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7BAAB" w14:textId="77777777" w:rsidR="00C41B5F" w:rsidRDefault="00C41B5F" w:rsidP="00C41B5F">
      <w:pPr>
        <w:spacing w:line="360" w:lineRule="auto"/>
        <w:jc w:val="center"/>
        <w:rPr>
          <w:rFonts w:ascii="Times New Roman" w:hAnsi="Times New Roman"/>
          <w:b/>
          <w:bCs/>
          <w:szCs w:val="22"/>
          <w:lang w:val="en-GB"/>
        </w:rPr>
      </w:pPr>
    </w:p>
    <w:p w14:paraId="48E0F123" w14:textId="77777777" w:rsidR="00C41B5F" w:rsidRDefault="00C41B5F" w:rsidP="00C41B5F">
      <w:pPr>
        <w:spacing w:line="360" w:lineRule="auto"/>
        <w:jc w:val="center"/>
        <w:rPr>
          <w:rFonts w:ascii="Times New Roman" w:hAnsi="Times New Roman"/>
          <w:b/>
          <w:bCs/>
          <w:szCs w:val="22"/>
          <w:lang w:val="en-GB"/>
        </w:rPr>
      </w:pPr>
    </w:p>
    <w:p w14:paraId="788F9C56" w14:textId="77777777" w:rsidR="00C41B5F" w:rsidRPr="00497C34" w:rsidRDefault="00C41B5F" w:rsidP="00C41B5F">
      <w:pPr>
        <w:spacing w:line="360" w:lineRule="auto"/>
        <w:jc w:val="center"/>
        <w:rPr>
          <w:rFonts w:ascii="Times New Roman" w:hAnsi="Times New Roman"/>
          <w:b/>
          <w:bCs/>
          <w:szCs w:val="22"/>
        </w:rPr>
      </w:pPr>
      <w:r>
        <w:rPr>
          <w:rFonts w:ascii="Times New Roman" w:hAnsi="Times New Roman"/>
          <w:b/>
          <w:bCs/>
          <w:szCs w:val="22"/>
        </w:rPr>
        <w:t xml:space="preserve"> </w:t>
      </w:r>
    </w:p>
    <w:p w14:paraId="386D7A2A" w14:textId="77777777" w:rsidR="00C41B5F" w:rsidRPr="00116FE9" w:rsidRDefault="00C41B5F" w:rsidP="00C41B5F">
      <w:pPr>
        <w:spacing w:line="360" w:lineRule="auto"/>
        <w:jc w:val="center"/>
        <w:rPr>
          <w:rFonts w:ascii="Times New Roman" w:hAnsi="Times New Roman"/>
          <w:b/>
          <w:bCs/>
          <w:szCs w:val="22"/>
        </w:rPr>
      </w:pPr>
    </w:p>
    <w:p w14:paraId="5AF47EE3" w14:textId="77777777" w:rsidR="00C41B5F" w:rsidRPr="00116FE9" w:rsidRDefault="00C41B5F" w:rsidP="00C41B5F">
      <w:pPr>
        <w:spacing w:line="360" w:lineRule="auto"/>
        <w:jc w:val="center"/>
        <w:rPr>
          <w:rFonts w:ascii="Times New Roman" w:hAnsi="Times New Roman"/>
          <w:b/>
          <w:bCs/>
          <w:szCs w:val="22"/>
        </w:rPr>
      </w:pPr>
    </w:p>
    <w:p w14:paraId="70B4BE4D" w14:textId="49369E41" w:rsidR="00C41B5F" w:rsidRPr="00BC00C5" w:rsidRDefault="00C41B5F" w:rsidP="00C41B5F">
      <w:pPr>
        <w:jc w:val="center"/>
        <w:rPr>
          <w:rFonts w:ascii="Arial" w:hAnsi="Arial" w:cs="Arial"/>
          <w:b/>
          <w:bCs/>
          <w:szCs w:val="22"/>
        </w:rPr>
      </w:pPr>
      <w:r w:rsidRPr="00BC00C5">
        <w:rPr>
          <w:rFonts w:ascii="Arial" w:hAnsi="Arial"/>
          <w:b/>
          <w:bCs/>
          <w:szCs w:val="22"/>
        </w:rPr>
        <w:t xml:space="preserve">Verslag van feitelijke bevindingen betreffende </w:t>
      </w:r>
      <w:r w:rsidR="00206EC2">
        <w:rPr>
          <w:rFonts w:ascii="Arial" w:hAnsi="Arial"/>
          <w:b/>
          <w:bCs/>
          <w:szCs w:val="22"/>
        </w:rPr>
        <w:t>de gesubsidieerde uitgaven</w:t>
      </w:r>
      <w:r w:rsidRPr="00BC00C5">
        <w:rPr>
          <w:rFonts w:ascii="Arial" w:hAnsi="Arial"/>
          <w:b/>
          <w:bCs/>
          <w:szCs w:val="22"/>
        </w:rPr>
        <w:t xml:space="preserve"> van </w:t>
      </w:r>
      <w:r w:rsidRPr="00BC00C5">
        <w:rPr>
          <w:rFonts w:ascii="Arial" w:hAnsi="Arial"/>
          <w:b/>
          <w:bCs/>
          <w:szCs w:val="22"/>
          <w:highlight w:val="lightGray"/>
        </w:rPr>
        <w:t xml:space="preserve">&lt;Naam van de </w:t>
      </w:r>
      <w:r w:rsidR="00206EC2">
        <w:rPr>
          <w:rFonts w:ascii="Arial" w:hAnsi="Arial"/>
          <w:b/>
          <w:bCs/>
          <w:szCs w:val="22"/>
          <w:highlight w:val="lightGray"/>
        </w:rPr>
        <w:t>Entiteit</w:t>
      </w:r>
      <w:r w:rsidRPr="00BC00C5">
        <w:rPr>
          <w:rFonts w:ascii="Arial" w:hAnsi="Arial"/>
          <w:b/>
          <w:bCs/>
          <w:szCs w:val="22"/>
          <w:highlight w:val="lightGray"/>
        </w:rPr>
        <w:t>&gt; (organisatie van de civiele maatschappij of institutionele actor)</w:t>
      </w:r>
      <w:r w:rsidRPr="00BC00C5">
        <w:rPr>
          <w:rFonts w:ascii="Arial" w:hAnsi="Arial"/>
          <w:b/>
          <w:bCs/>
          <w:szCs w:val="22"/>
        </w:rPr>
        <w:t xml:space="preserve">, die erkend </w:t>
      </w:r>
      <w:r w:rsidR="00206EC2">
        <w:rPr>
          <w:rFonts w:ascii="Arial" w:hAnsi="Arial"/>
          <w:b/>
          <w:bCs/>
          <w:szCs w:val="22"/>
        </w:rPr>
        <w:t xml:space="preserve">is </w:t>
      </w:r>
      <w:r w:rsidRPr="00BC00C5">
        <w:rPr>
          <w:rFonts w:ascii="Arial" w:hAnsi="Arial"/>
          <w:b/>
          <w:bCs/>
          <w:szCs w:val="22"/>
        </w:rPr>
        <w:t xml:space="preserve">door de Directie-Generaal Ontwikkelingssamenwerking en Humanitaire Hulp (DGD) </w:t>
      </w:r>
    </w:p>
    <w:p w14:paraId="60F58921" w14:textId="77777777" w:rsidR="00C41B5F" w:rsidRPr="00116FE9" w:rsidRDefault="00C41B5F" w:rsidP="00C41B5F">
      <w:pPr>
        <w:jc w:val="center"/>
        <w:rPr>
          <w:rFonts w:ascii="Arial" w:hAnsi="Arial" w:cs="Arial"/>
          <w:b/>
          <w:bCs/>
          <w:sz w:val="20"/>
        </w:rPr>
      </w:pPr>
    </w:p>
    <w:p w14:paraId="469AAC40" w14:textId="77777777" w:rsidR="00C41B5F" w:rsidRPr="00116FE9" w:rsidRDefault="00C41B5F" w:rsidP="00C41B5F">
      <w:pPr>
        <w:jc w:val="center"/>
        <w:rPr>
          <w:rFonts w:ascii="Arial" w:hAnsi="Arial" w:cs="Arial"/>
          <w:b/>
          <w:noProof/>
          <w:sz w:val="20"/>
          <w:lang w:eastAsia="nl-BE"/>
        </w:rPr>
      </w:pPr>
    </w:p>
    <w:p w14:paraId="5C7B89B0" w14:textId="7C426873" w:rsidR="00206EC2" w:rsidRDefault="00206EC2" w:rsidP="00C41B5F">
      <w:pPr>
        <w:jc w:val="center"/>
        <w:rPr>
          <w:rFonts w:ascii="Arial" w:hAnsi="Arial"/>
          <w:bCs/>
          <w:sz w:val="20"/>
        </w:rPr>
      </w:pPr>
    </w:p>
    <w:p w14:paraId="36CEF75B" w14:textId="445B2671" w:rsidR="00C41B5F" w:rsidRPr="00487204" w:rsidRDefault="00206EC2" w:rsidP="00C41B5F">
      <w:pPr>
        <w:jc w:val="center"/>
        <w:rPr>
          <w:rFonts w:ascii="Arial" w:hAnsi="Arial"/>
          <w:bCs/>
          <w:sz w:val="20"/>
          <w:highlight w:val="lightGray"/>
        </w:rPr>
      </w:pPr>
      <w:r>
        <w:rPr>
          <w:rFonts w:ascii="Arial" w:hAnsi="Arial"/>
          <w:sz w:val="20"/>
        </w:rPr>
        <w:t xml:space="preserve">Referentienummer </w:t>
      </w:r>
      <w:r w:rsidRPr="004F1895">
        <w:rPr>
          <w:rFonts w:ascii="Arial" w:hAnsi="Arial" w:cs="Arial"/>
          <w:bCs/>
          <w:sz w:val="20"/>
          <w:highlight w:val="lightGray"/>
          <w:lang w:val="nl-NL"/>
        </w:rPr>
        <w:t>“&lt;referentie van het toewijzingsbesluit&gt;”</w:t>
      </w:r>
    </w:p>
    <w:p w14:paraId="3CF42B4F" w14:textId="77777777" w:rsidR="00C41B5F" w:rsidRPr="00116FE9" w:rsidRDefault="00C41B5F" w:rsidP="00C41B5F">
      <w:pPr>
        <w:spacing w:line="360" w:lineRule="auto"/>
        <w:jc w:val="center"/>
        <w:rPr>
          <w:rFonts w:ascii="Arial" w:hAnsi="Arial" w:cs="Arial"/>
          <w:b/>
          <w:bCs/>
          <w:sz w:val="20"/>
        </w:rPr>
      </w:pPr>
    </w:p>
    <w:p w14:paraId="7E2E59F3" w14:textId="77777777" w:rsidR="00C41B5F" w:rsidRPr="00116FE9" w:rsidRDefault="00C41B5F" w:rsidP="00C41B5F">
      <w:pPr>
        <w:spacing w:line="360" w:lineRule="auto"/>
        <w:jc w:val="center"/>
        <w:rPr>
          <w:rFonts w:ascii="Arial" w:hAnsi="Arial" w:cs="Arial"/>
          <w:b/>
          <w:bCs/>
          <w:sz w:val="20"/>
        </w:rPr>
      </w:pPr>
    </w:p>
    <w:p w14:paraId="533DC0D4" w14:textId="77777777" w:rsidR="00C41B5F" w:rsidRPr="00116FE9" w:rsidRDefault="00C41B5F" w:rsidP="00C41B5F">
      <w:pPr>
        <w:spacing w:line="360" w:lineRule="auto"/>
        <w:rPr>
          <w:rFonts w:ascii="Arial" w:hAnsi="Arial" w:cs="Arial"/>
          <w:sz w:val="20"/>
        </w:rPr>
      </w:pPr>
    </w:p>
    <w:p w14:paraId="031B611B" w14:textId="77777777" w:rsidR="00C41B5F" w:rsidRPr="00116FE9" w:rsidRDefault="00C41B5F" w:rsidP="00C41B5F">
      <w:pPr>
        <w:spacing w:line="360" w:lineRule="auto"/>
        <w:rPr>
          <w:rFonts w:ascii="Times New Roman" w:hAnsi="Times New Roman"/>
          <w:szCs w:val="22"/>
        </w:rPr>
      </w:pPr>
    </w:p>
    <w:p w14:paraId="4C69055A" w14:textId="77777777" w:rsidR="00C41B5F" w:rsidRPr="00116FE9" w:rsidRDefault="00C41B5F" w:rsidP="00C41B5F">
      <w:pPr>
        <w:spacing w:line="360" w:lineRule="auto"/>
        <w:rPr>
          <w:rFonts w:ascii="Times New Roman" w:hAnsi="Times New Roman"/>
          <w:szCs w:val="22"/>
        </w:rPr>
      </w:pPr>
    </w:p>
    <w:p w14:paraId="73FF1E8B" w14:textId="77777777" w:rsidR="00C41B5F" w:rsidRPr="00116FE9" w:rsidRDefault="00C41B5F" w:rsidP="00C41B5F">
      <w:pPr>
        <w:rPr>
          <w:rFonts w:ascii="Times New Roman" w:hAnsi="Times New Roman"/>
          <w:szCs w:val="22"/>
        </w:rPr>
      </w:pPr>
    </w:p>
    <w:p w14:paraId="1D43AAF7" w14:textId="77777777" w:rsidR="00C41B5F" w:rsidRPr="00116FE9" w:rsidRDefault="00C41B5F" w:rsidP="00C41B5F">
      <w:pPr>
        <w:rPr>
          <w:rFonts w:ascii="Times New Roman" w:hAnsi="Times New Roman"/>
          <w:szCs w:val="22"/>
        </w:rPr>
      </w:pPr>
    </w:p>
    <w:p w14:paraId="480291EF" w14:textId="77777777" w:rsidR="00C41B5F" w:rsidRPr="00116FE9" w:rsidRDefault="00C41B5F" w:rsidP="00C41B5F">
      <w:pPr>
        <w:rPr>
          <w:rFonts w:ascii="Times New Roman" w:hAnsi="Times New Roman"/>
          <w:szCs w:val="22"/>
        </w:rPr>
      </w:pPr>
    </w:p>
    <w:p w14:paraId="25A54D40" w14:textId="77777777" w:rsidR="00C41B5F" w:rsidRPr="00116FE9" w:rsidRDefault="00C41B5F" w:rsidP="00C41B5F">
      <w:pPr>
        <w:rPr>
          <w:rFonts w:ascii="Times New Roman" w:hAnsi="Times New Roman"/>
          <w:szCs w:val="22"/>
        </w:rPr>
      </w:pPr>
    </w:p>
    <w:p w14:paraId="51915868" w14:textId="77777777" w:rsidR="00C41B5F" w:rsidRPr="00116FE9" w:rsidRDefault="00C41B5F" w:rsidP="00C41B5F">
      <w:pPr>
        <w:rPr>
          <w:rFonts w:ascii="Times New Roman" w:hAnsi="Times New Roman"/>
          <w:szCs w:val="22"/>
        </w:rPr>
      </w:pPr>
    </w:p>
    <w:p w14:paraId="4FF9648C" w14:textId="77777777" w:rsidR="00C41B5F" w:rsidRPr="00116FE9" w:rsidRDefault="00C41B5F" w:rsidP="00C41B5F">
      <w:pPr>
        <w:rPr>
          <w:rFonts w:ascii="Times New Roman" w:hAnsi="Times New Roman"/>
          <w:szCs w:val="22"/>
        </w:rPr>
      </w:pPr>
    </w:p>
    <w:p w14:paraId="2D9335BD" w14:textId="77777777" w:rsidR="00C41B5F" w:rsidRPr="00116FE9" w:rsidRDefault="00C41B5F" w:rsidP="00C41B5F">
      <w:pPr>
        <w:rPr>
          <w:rFonts w:ascii="Times New Roman" w:hAnsi="Times New Roman"/>
          <w:szCs w:val="22"/>
        </w:rPr>
      </w:pPr>
    </w:p>
    <w:p w14:paraId="03815633" w14:textId="77777777" w:rsidR="00C41B5F" w:rsidRPr="00116FE9" w:rsidRDefault="00C41B5F" w:rsidP="00C41B5F">
      <w:pPr>
        <w:rPr>
          <w:rFonts w:ascii="Times New Roman" w:hAnsi="Times New Roman"/>
          <w:szCs w:val="22"/>
        </w:rPr>
      </w:pPr>
    </w:p>
    <w:p w14:paraId="13D4A165"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5F406260"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440AF00A"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72A79070"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215D0C9B"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09B949CA"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245075B2"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3DBFE0B1"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051BB488" w14:textId="77777777" w:rsidR="00C41B5F" w:rsidRPr="00181EAE" w:rsidRDefault="00C41B5F" w:rsidP="00C41B5F">
      <w:pPr>
        <w:autoSpaceDE w:val="0"/>
        <w:autoSpaceDN w:val="0"/>
        <w:adjustRightInd w:val="0"/>
        <w:spacing w:before="100" w:after="100"/>
        <w:rPr>
          <w:rFonts w:ascii="Times New Roman" w:hAnsi="Times New Roman"/>
          <w:szCs w:val="22"/>
        </w:rPr>
      </w:pPr>
      <w:r>
        <w:rPr>
          <w:rFonts w:ascii="Times New Roman" w:hAnsi="Times New Roman"/>
          <w:szCs w:val="22"/>
        </w:rPr>
        <w:tab/>
      </w:r>
    </w:p>
    <w:p w14:paraId="12E96ACC" w14:textId="77777777" w:rsidR="00C41B5F" w:rsidRPr="00181EAE" w:rsidRDefault="00C41B5F" w:rsidP="00C41B5F">
      <w:pPr>
        <w:jc w:val="left"/>
        <w:rPr>
          <w:rFonts w:ascii="Times New Roman" w:hAnsi="Times New Roman"/>
          <w:b/>
          <w:bCs/>
          <w:szCs w:val="22"/>
        </w:rPr>
      </w:pPr>
      <w:r>
        <w:br w:type="page"/>
      </w:r>
    </w:p>
    <w:p w14:paraId="39045947" w14:textId="77777777" w:rsidR="00C41B5F" w:rsidRPr="00F776A4" w:rsidRDefault="00C41B5F" w:rsidP="00C41B5F">
      <w:pPr>
        <w:pStyle w:val="Default"/>
        <w:jc w:val="both"/>
        <w:rPr>
          <w:rFonts w:ascii="Arial" w:hAnsi="Arial" w:cs="Arial"/>
          <w:color w:val="auto"/>
          <w:sz w:val="20"/>
          <w:szCs w:val="20"/>
        </w:rPr>
      </w:pPr>
      <w:r>
        <w:rPr>
          <w:rFonts w:ascii="Arial" w:hAnsi="Arial"/>
          <w:iCs/>
          <w:color w:val="auto"/>
          <w:sz w:val="20"/>
          <w:szCs w:val="20"/>
          <w:highlight w:val="lightGray"/>
        </w:rPr>
        <w:lastRenderedPageBreak/>
        <w:t>&lt;Naam van de contactpersonen&gt;</w:t>
      </w:r>
      <w:r>
        <w:rPr>
          <w:rFonts w:ascii="Arial" w:hAnsi="Arial"/>
          <w:iCs/>
          <w:color w:val="auto"/>
          <w:sz w:val="20"/>
          <w:szCs w:val="20"/>
        </w:rPr>
        <w:t xml:space="preserve">, </w:t>
      </w:r>
      <w:r>
        <w:rPr>
          <w:rFonts w:ascii="Arial" w:hAnsi="Arial"/>
          <w:iCs/>
          <w:color w:val="auto"/>
          <w:sz w:val="20"/>
          <w:szCs w:val="20"/>
          <w:highlight w:val="lightGray"/>
        </w:rPr>
        <w:t>&lt;functie&gt;</w:t>
      </w:r>
      <w:r>
        <w:rPr>
          <w:rFonts w:ascii="Arial" w:hAnsi="Arial"/>
          <w:iCs/>
          <w:color w:val="auto"/>
          <w:sz w:val="20"/>
          <w:szCs w:val="20"/>
        </w:rPr>
        <w:t xml:space="preserve"> </w:t>
      </w:r>
    </w:p>
    <w:p w14:paraId="76E1D866" w14:textId="77777777" w:rsidR="00C41B5F" w:rsidRPr="00F776A4" w:rsidRDefault="00C41B5F" w:rsidP="00C41B5F">
      <w:pPr>
        <w:pStyle w:val="Default"/>
        <w:jc w:val="both"/>
        <w:rPr>
          <w:rFonts w:ascii="Arial" w:hAnsi="Arial" w:cs="Arial"/>
          <w:color w:val="auto"/>
          <w:sz w:val="20"/>
          <w:szCs w:val="20"/>
        </w:rPr>
      </w:pPr>
      <w:r>
        <w:rPr>
          <w:rFonts w:ascii="Arial" w:hAnsi="Arial"/>
          <w:iCs/>
          <w:color w:val="auto"/>
          <w:sz w:val="20"/>
          <w:szCs w:val="20"/>
          <w:highlight w:val="lightGray"/>
        </w:rPr>
        <w:t>&lt;Naam van de Actor&gt;</w:t>
      </w:r>
      <w:r>
        <w:rPr>
          <w:rFonts w:ascii="Arial" w:hAnsi="Arial"/>
          <w:iCs/>
          <w:color w:val="auto"/>
          <w:sz w:val="20"/>
          <w:szCs w:val="20"/>
        </w:rPr>
        <w:t xml:space="preserve"> </w:t>
      </w:r>
    </w:p>
    <w:p w14:paraId="5137B891" w14:textId="77777777" w:rsidR="00C41B5F" w:rsidRPr="00F776A4" w:rsidRDefault="00C41B5F" w:rsidP="00C41B5F">
      <w:pPr>
        <w:pStyle w:val="Default"/>
        <w:jc w:val="both"/>
        <w:rPr>
          <w:rFonts w:ascii="Arial" w:hAnsi="Arial" w:cs="Arial"/>
          <w:color w:val="auto"/>
          <w:sz w:val="20"/>
          <w:szCs w:val="20"/>
        </w:rPr>
      </w:pPr>
      <w:r>
        <w:rPr>
          <w:rFonts w:ascii="Arial" w:hAnsi="Arial"/>
          <w:iCs/>
          <w:color w:val="auto"/>
          <w:sz w:val="20"/>
          <w:szCs w:val="20"/>
          <w:highlight w:val="lightGray"/>
        </w:rPr>
        <w:t>&lt;Adres&gt;</w:t>
      </w:r>
      <w:r>
        <w:rPr>
          <w:rFonts w:ascii="Arial" w:hAnsi="Arial"/>
          <w:iCs/>
          <w:color w:val="auto"/>
          <w:sz w:val="20"/>
          <w:szCs w:val="20"/>
        </w:rPr>
        <w:t xml:space="preserve"> </w:t>
      </w:r>
    </w:p>
    <w:p w14:paraId="46A1E83F" w14:textId="77777777" w:rsidR="00C41B5F" w:rsidRPr="00116FE9" w:rsidRDefault="00C41B5F" w:rsidP="00C41B5F">
      <w:pPr>
        <w:autoSpaceDE w:val="0"/>
        <w:autoSpaceDN w:val="0"/>
        <w:adjustRightInd w:val="0"/>
        <w:rPr>
          <w:rFonts w:ascii="Arial" w:hAnsi="Arial" w:cs="Arial"/>
          <w:sz w:val="20"/>
        </w:rPr>
      </w:pPr>
    </w:p>
    <w:p w14:paraId="59455CFB" w14:textId="77777777" w:rsidR="00C41B5F" w:rsidRPr="00116FE9" w:rsidRDefault="00C41B5F" w:rsidP="00C41B5F">
      <w:pPr>
        <w:autoSpaceDE w:val="0"/>
        <w:autoSpaceDN w:val="0"/>
        <w:adjustRightInd w:val="0"/>
        <w:rPr>
          <w:rFonts w:ascii="Arial" w:eastAsiaTheme="minorHAnsi" w:hAnsi="Arial" w:cs="Arial"/>
          <w:color w:val="FF0000"/>
          <w:sz w:val="20"/>
        </w:rPr>
      </w:pPr>
    </w:p>
    <w:p w14:paraId="550CDD54" w14:textId="49A84F10" w:rsidR="00C41B5F" w:rsidRPr="00523F29" w:rsidRDefault="00C41B5F" w:rsidP="00C41B5F">
      <w:pPr>
        <w:autoSpaceDE w:val="0"/>
        <w:autoSpaceDN w:val="0"/>
        <w:adjustRightInd w:val="0"/>
        <w:rPr>
          <w:rFonts w:ascii="Arial" w:eastAsiaTheme="minorHAnsi" w:hAnsi="Arial" w:cs="Arial"/>
          <w:sz w:val="20"/>
        </w:rPr>
      </w:pPr>
      <w:r>
        <w:rPr>
          <w:rFonts w:ascii="Arial" w:hAnsi="Arial"/>
          <w:sz w:val="20"/>
        </w:rPr>
        <w:t>Overeenkomstig onze opdrachtbrief</w:t>
      </w:r>
      <w:r>
        <w:rPr>
          <w:rStyle w:val="FootnoteReference"/>
          <w:rFonts w:ascii="Arial" w:eastAsiaTheme="minorHAnsi" w:hAnsi="Arial" w:cs="Arial"/>
          <w:sz w:val="20"/>
          <w:lang w:val="fr-BE"/>
        </w:rPr>
        <w:footnoteReference w:id="1"/>
      </w:r>
      <w:r>
        <w:rPr>
          <w:rFonts w:ascii="Arial" w:hAnsi="Arial"/>
          <w:sz w:val="20"/>
        </w:rPr>
        <w:t xml:space="preserve"> van </w:t>
      </w:r>
      <w:r>
        <w:rPr>
          <w:rFonts w:ascii="Arial" w:hAnsi="Arial"/>
          <w:sz w:val="20"/>
          <w:highlight w:val="lightGray"/>
        </w:rPr>
        <w:t>....</w:t>
      </w:r>
      <w:r>
        <w:rPr>
          <w:rFonts w:ascii="Arial" w:hAnsi="Arial"/>
          <w:sz w:val="20"/>
        </w:rPr>
        <w:t xml:space="preserve"> </w:t>
      </w:r>
      <w:r>
        <w:rPr>
          <w:rFonts w:ascii="Arial" w:hAnsi="Arial"/>
          <w:sz w:val="20"/>
          <w:highlight w:val="lightGray"/>
        </w:rPr>
        <w:t>&lt;Datum opdrachtbrief opgesteld conform ISRS 4400&gt;</w:t>
      </w:r>
      <w:r w:rsidR="00C1386D">
        <w:rPr>
          <w:rFonts w:ascii="Arial" w:hAnsi="Arial"/>
          <w:sz w:val="20"/>
        </w:rPr>
        <w:t xml:space="preserve"> (</w:t>
      </w:r>
      <w:r w:rsidR="00756B41">
        <w:rPr>
          <w:rFonts w:ascii="Arial" w:hAnsi="Arial"/>
          <w:sz w:val="20"/>
        </w:rPr>
        <w:t>herzien</w:t>
      </w:r>
      <w:r w:rsidR="00C1386D">
        <w:rPr>
          <w:rFonts w:ascii="Arial" w:hAnsi="Arial"/>
          <w:sz w:val="20"/>
        </w:rPr>
        <w:t>)</w:t>
      </w:r>
      <w:r w:rsidR="000F2D38">
        <w:rPr>
          <w:rFonts w:ascii="Arial" w:hAnsi="Arial"/>
          <w:sz w:val="20"/>
        </w:rPr>
        <w:t>,</w:t>
      </w:r>
      <w:r>
        <w:rPr>
          <w:rFonts w:ascii="Arial" w:hAnsi="Arial"/>
          <w:sz w:val="20"/>
        </w:rPr>
        <w:t xml:space="preserve"> bezorgen wij u ons verslag van feitelijke bevindingen ('</w:t>
      </w:r>
      <w:r>
        <w:rPr>
          <w:rFonts w:ascii="Arial" w:hAnsi="Arial"/>
          <w:b/>
          <w:sz w:val="20"/>
        </w:rPr>
        <w:t>het verslag</w:t>
      </w:r>
      <w:r>
        <w:rPr>
          <w:rFonts w:ascii="Arial" w:hAnsi="Arial"/>
          <w:sz w:val="20"/>
        </w:rPr>
        <w:t>') betreffende het financieel verantwoordingsrapport</w:t>
      </w:r>
      <w:ins w:id="0" w:author="Author">
        <w:r w:rsidR="005C122A">
          <w:rPr>
            <w:rFonts w:ascii="Arial" w:hAnsi="Arial"/>
            <w:sz w:val="20"/>
          </w:rPr>
          <w:t xml:space="preserve"> van het programma</w:t>
        </w:r>
      </w:ins>
      <w:r>
        <w:rPr>
          <w:rFonts w:ascii="Arial" w:hAnsi="Arial"/>
          <w:sz w:val="20"/>
        </w:rPr>
        <w:t xml:space="preserve"> dat door </w:t>
      </w:r>
      <w:r>
        <w:rPr>
          <w:rFonts w:ascii="Arial" w:hAnsi="Arial"/>
          <w:sz w:val="20"/>
          <w:highlight w:val="lightGray"/>
        </w:rPr>
        <w:t xml:space="preserve">&lt;Naam van de </w:t>
      </w:r>
      <w:r w:rsidR="000F2D38">
        <w:rPr>
          <w:rFonts w:ascii="Arial" w:hAnsi="Arial"/>
          <w:sz w:val="20"/>
          <w:highlight w:val="lightGray"/>
        </w:rPr>
        <w:t>Entiteit</w:t>
      </w:r>
      <w:r>
        <w:rPr>
          <w:rFonts w:ascii="Arial" w:hAnsi="Arial"/>
          <w:sz w:val="20"/>
          <w:highlight w:val="lightGray"/>
        </w:rPr>
        <w:t>&gt;</w:t>
      </w:r>
      <w:r>
        <w:rPr>
          <w:rFonts w:ascii="Arial" w:hAnsi="Arial"/>
          <w:sz w:val="20"/>
        </w:rPr>
        <w:t xml:space="preserve"> werd opgesteld in uitvoering van artikel</w:t>
      </w:r>
      <w:r w:rsidR="000F2D38">
        <w:rPr>
          <w:rFonts w:ascii="Arial" w:hAnsi="Arial"/>
          <w:sz w:val="20"/>
        </w:rPr>
        <w:t>s</w:t>
      </w:r>
      <w:r>
        <w:rPr>
          <w:rFonts w:ascii="Arial" w:hAnsi="Arial"/>
          <w:sz w:val="20"/>
        </w:rPr>
        <w:t xml:space="preserve"> 47</w:t>
      </w:r>
      <w:r w:rsidR="000F2D38">
        <w:rPr>
          <w:rFonts w:ascii="Arial" w:hAnsi="Arial"/>
          <w:sz w:val="20"/>
        </w:rPr>
        <w:t xml:space="preserve"> en 48</w:t>
      </w:r>
      <w:r>
        <w:rPr>
          <w:rFonts w:ascii="Arial" w:hAnsi="Arial"/>
          <w:sz w:val="20"/>
        </w:rPr>
        <w:t xml:space="preserve"> van het koninklijk besluit van 11 september 2016 </w:t>
      </w:r>
      <w:r w:rsidRPr="00883DBB">
        <w:rPr>
          <w:rFonts w:ascii="Arial" w:hAnsi="Arial"/>
          <w:sz w:val="20"/>
        </w:rPr>
        <w:t>betreffende de niet-gouvernementele samenwerking</w:t>
      </w:r>
      <w:ins w:id="1" w:author="Author">
        <w:r w:rsidR="00DF0832">
          <w:rPr>
            <w:rFonts w:ascii="Arial" w:hAnsi="Arial"/>
            <w:sz w:val="20"/>
          </w:rPr>
          <w:t xml:space="preserve">, </w:t>
        </w:r>
        <w:r w:rsidR="00EB0464">
          <w:rPr>
            <w:rFonts w:ascii="Arial" w:hAnsi="Arial"/>
            <w:sz w:val="20"/>
          </w:rPr>
          <w:t>voor het laatst gewijzigd door het koninklijk besluit van 10 maart 2024</w:t>
        </w:r>
      </w:ins>
      <w:r>
        <w:rPr>
          <w:rFonts w:ascii="Arial" w:hAnsi="Arial"/>
          <w:sz w:val="20"/>
        </w:rPr>
        <w:t xml:space="preserve"> (“</w:t>
      </w:r>
      <w:r w:rsidRPr="003A7BC3">
        <w:rPr>
          <w:rFonts w:ascii="Arial" w:hAnsi="Arial"/>
          <w:b/>
          <w:sz w:val="20"/>
        </w:rPr>
        <w:t>het KB</w:t>
      </w:r>
      <w:r>
        <w:rPr>
          <w:rFonts w:ascii="Arial" w:hAnsi="Arial"/>
          <w:sz w:val="20"/>
        </w:rPr>
        <w:t>”). Het financieel verantwoordingsrapport heeft betrekking op de</w:t>
      </w:r>
      <w:r>
        <w:rPr>
          <w:rFonts w:ascii="Arial" w:hAnsi="Arial"/>
          <w:b/>
          <w:sz w:val="20"/>
        </w:rPr>
        <w:t xml:space="preserve"> periode van </w:t>
      </w:r>
      <w:r>
        <w:rPr>
          <w:rFonts w:ascii="Arial" w:hAnsi="Arial"/>
          <w:b/>
          <w:sz w:val="20"/>
          <w:highlight w:val="lightGray"/>
        </w:rPr>
        <w:t>&lt;XXX&gt;</w:t>
      </w:r>
      <w:r>
        <w:rPr>
          <w:rFonts w:ascii="Arial" w:hAnsi="Arial"/>
          <w:b/>
          <w:sz w:val="20"/>
        </w:rPr>
        <w:t xml:space="preserve"> tot XXX</w:t>
      </w:r>
      <w:r>
        <w:rPr>
          <w:rFonts w:ascii="Arial" w:hAnsi="Arial"/>
          <w:sz w:val="20"/>
        </w:rPr>
        <w:t xml:space="preserve"> (“de Periode”) van het Programma lopende van </w:t>
      </w:r>
      <w:r w:rsidRPr="007951FC">
        <w:rPr>
          <w:rFonts w:ascii="Arial" w:hAnsi="Arial"/>
          <w:sz w:val="20"/>
          <w:highlight w:val="lightGray"/>
        </w:rPr>
        <w:t>XXXX</w:t>
      </w:r>
      <w:r>
        <w:rPr>
          <w:rFonts w:ascii="Arial" w:hAnsi="Arial"/>
          <w:sz w:val="20"/>
        </w:rPr>
        <w:t xml:space="preserve"> tot </w:t>
      </w:r>
      <w:r>
        <w:rPr>
          <w:rFonts w:ascii="Arial" w:hAnsi="Arial"/>
          <w:sz w:val="20"/>
          <w:highlight w:val="lightGray"/>
        </w:rPr>
        <w:t>&lt;XXXX&gt;</w:t>
      </w:r>
      <w:r>
        <w:rPr>
          <w:rFonts w:ascii="Arial" w:hAnsi="Arial"/>
          <w:sz w:val="20"/>
        </w:rPr>
        <w:t xml:space="preserve"> en is opgenomen in bijlage 1 van dit verslag. U hebt de uitvoering gevraagd van bepaalde </w:t>
      </w:r>
      <w:r w:rsidR="001C6F43">
        <w:rPr>
          <w:rFonts w:ascii="Arial" w:hAnsi="Arial"/>
          <w:sz w:val="20"/>
        </w:rPr>
        <w:t xml:space="preserve">overeengekomen </w:t>
      </w:r>
      <w:r>
        <w:rPr>
          <w:rFonts w:ascii="Arial" w:hAnsi="Arial"/>
          <w:sz w:val="20"/>
        </w:rPr>
        <w:t xml:space="preserve">werkzaamheden in verband met uw financiële verantwoording en de </w:t>
      </w:r>
      <w:r w:rsidR="001C6F43">
        <w:rPr>
          <w:rFonts w:ascii="Arial" w:hAnsi="Arial"/>
          <w:sz w:val="20"/>
        </w:rPr>
        <w:t>toegekende subsidie</w:t>
      </w:r>
      <w:r>
        <w:rPr>
          <w:rFonts w:ascii="Arial" w:hAnsi="Arial"/>
          <w:sz w:val="20"/>
        </w:rPr>
        <w:t xml:space="preserve"> door de DGD met als referentienummer </w:t>
      </w:r>
      <w:r w:rsidRPr="001469D1">
        <w:rPr>
          <w:rFonts w:ascii="Arial" w:hAnsi="Arial"/>
          <w:sz w:val="20"/>
          <w:highlight w:val="lightGray"/>
        </w:rPr>
        <w:t>&lt;</w:t>
      </w:r>
      <w:r w:rsidRPr="00B12FAC">
        <w:rPr>
          <w:rFonts w:ascii="Arial" w:hAnsi="Arial"/>
          <w:sz w:val="20"/>
          <w:highlight w:val="lightGray"/>
        </w:rPr>
        <w:t xml:space="preserve">referentie </w:t>
      </w:r>
      <w:r>
        <w:rPr>
          <w:rFonts w:ascii="Arial" w:hAnsi="Arial"/>
          <w:sz w:val="20"/>
          <w:highlight w:val="lightGray"/>
        </w:rPr>
        <w:t xml:space="preserve">van </w:t>
      </w:r>
      <w:r w:rsidRPr="00487204">
        <w:rPr>
          <w:rFonts w:ascii="Arial" w:hAnsi="Arial"/>
          <w:sz w:val="20"/>
          <w:highlight w:val="lightGray"/>
        </w:rPr>
        <w:t xml:space="preserve">het </w:t>
      </w:r>
      <w:r w:rsidR="001C6F43">
        <w:rPr>
          <w:rFonts w:ascii="Arial" w:hAnsi="Arial"/>
          <w:sz w:val="20"/>
        </w:rPr>
        <w:t>toewijzingsbesluit</w:t>
      </w:r>
      <w:r w:rsidRPr="00AC0329">
        <w:rPr>
          <w:rFonts w:ascii="Arial" w:hAnsi="Arial"/>
          <w:sz w:val="20"/>
        </w:rPr>
        <w:t>&gt;</w:t>
      </w:r>
      <w:r>
        <w:rPr>
          <w:rFonts w:ascii="Arial" w:hAnsi="Arial"/>
          <w:sz w:val="20"/>
        </w:rPr>
        <w:t xml:space="preserve"> </w:t>
      </w:r>
      <w:r w:rsidR="001C6F43">
        <w:rPr>
          <w:rFonts w:ascii="Arial" w:hAnsi="Arial"/>
          <w:sz w:val="20"/>
        </w:rPr>
        <w:t xml:space="preserve">(het </w:t>
      </w:r>
      <w:r w:rsidR="001C6F43" w:rsidRPr="00BC00C5">
        <w:rPr>
          <w:rFonts w:ascii="Arial" w:hAnsi="Arial"/>
          <w:b/>
          <w:bCs/>
          <w:sz w:val="20"/>
        </w:rPr>
        <w:t>“toewijzingsbesluit van de subsidie”</w:t>
      </w:r>
      <w:r w:rsidR="001C6F43">
        <w:rPr>
          <w:rFonts w:ascii="Arial" w:hAnsi="Arial"/>
          <w:sz w:val="20"/>
        </w:rPr>
        <w:t>)</w:t>
      </w:r>
      <w:ins w:id="2" w:author="Author">
        <w:r w:rsidR="005E6D3F">
          <w:rPr>
            <w:rFonts w:ascii="Arial" w:hAnsi="Arial"/>
            <w:sz w:val="20"/>
          </w:rPr>
          <w:t xml:space="preserve">. </w:t>
        </w:r>
      </w:ins>
      <w:r w:rsidR="001C6F43" w:rsidRPr="001C6F43">
        <w:rPr>
          <w:rFonts w:ascii="Arial" w:hAnsi="Arial"/>
          <w:sz w:val="20"/>
        </w:rPr>
        <w:t xml:space="preserve">De </w:t>
      </w:r>
      <w:r w:rsidR="001C6F43">
        <w:rPr>
          <w:rFonts w:ascii="Arial" w:hAnsi="Arial"/>
          <w:sz w:val="20"/>
        </w:rPr>
        <w:t>werkzaamheden</w:t>
      </w:r>
      <w:r w:rsidR="001C6F43" w:rsidRPr="001C6F43">
        <w:rPr>
          <w:rFonts w:ascii="Arial" w:hAnsi="Arial"/>
          <w:sz w:val="20"/>
        </w:rPr>
        <w:t xml:space="preserve"> </w:t>
      </w:r>
      <w:r w:rsidR="001C6F43">
        <w:rPr>
          <w:rFonts w:ascii="Arial" w:hAnsi="Arial"/>
          <w:sz w:val="20"/>
        </w:rPr>
        <w:t>werden</w:t>
      </w:r>
      <w:r w:rsidR="001C6F43" w:rsidRPr="001C6F43">
        <w:rPr>
          <w:rFonts w:ascii="Arial" w:hAnsi="Arial"/>
          <w:sz w:val="20"/>
        </w:rPr>
        <w:t xml:space="preserve"> uitsluitend ingevoerd om u te helpen beoordelen of de bedragen vermeld in het bij dit verslag gevoegd</w:t>
      </w:r>
      <w:del w:id="3" w:author="Author">
        <w:r w:rsidR="001C6F43" w:rsidRPr="001C6F43" w:rsidDel="005E16B6">
          <w:rPr>
            <w:rFonts w:ascii="Arial" w:hAnsi="Arial"/>
            <w:sz w:val="20"/>
          </w:rPr>
          <w:delText>e</w:delText>
        </w:r>
      </w:del>
      <w:r w:rsidR="001C6F43" w:rsidRPr="001C6F43">
        <w:rPr>
          <w:rFonts w:ascii="Arial" w:hAnsi="Arial"/>
          <w:sz w:val="20"/>
        </w:rPr>
        <w:t xml:space="preserve"> financi</w:t>
      </w:r>
      <w:del w:id="4" w:author="Author">
        <w:r w:rsidR="001C6F43" w:rsidRPr="001C6F43" w:rsidDel="005E16B6">
          <w:rPr>
            <w:rFonts w:ascii="Arial" w:hAnsi="Arial"/>
            <w:sz w:val="20"/>
          </w:rPr>
          <w:delText>ë</w:delText>
        </w:r>
      </w:del>
      <w:ins w:id="5" w:author="Author">
        <w:r w:rsidR="005E16B6">
          <w:rPr>
            <w:rFonts w:ascii="Arial" w:hAnsi="Arial"/>
            <w:sz w:val="20"/>
          </w:rPr>
          <w:t>ee</w:t>
        </w:r>
      </w:ins>
      <w:r w:rsidR="001C6F43" w:rsidRPr="001C6F43">
        <w:rPr>
          <w:rFonts w:ascii="Arial" w:hAnsi="Arial"/>
          <w:sz w:val="20"/>
        </w:rPr>
        <w:t>l</w:t>
      </w:r>
      <w:del w:id="6" w:author="Author">
        <w:r w:rsidR="001C6F43" w:rsidRPr="001C6F43" w:rsidDel="005E16B6">
          <w:rPr>
            <w:rFonts w:ascii="Arial" w:hAnsi="Arial"/>
            <w:sz w:val="20"/>
          </w:rPr>
          <w:delText>e</w:delText>
        </w:r>
      </w:del>
      <w:r w:rsidR="001C6F43" w:rsidRPr="001C6F43">
        <w:rPr>
          <w:rFonts w:ascii="Arial" w:hAnsi="Arial"/>
          <w:sz w:val="20"/>
        </w:rPr>
        <w:t xml:space="preserve"> verantwoordings</w:t>
      </w:r>
      <w:del w:id="7" w:author="Author">
        <w:r w:rsidR="001C6F43" w:rsidRPr="001C6F43" w:rsidDel="005E16B6">
          <w:rPr>
            <w:rFonts w:ascii="Arial" w:hAnsi="Arial"/>
            <w:sz w:val="20"/>
          </w:rPr>
          <w:delText>verslag</w:delText>
        </w:r>
      </w:del>
      <w:ins w:id="8" w:author="Author">
        <w:r w:rsidR="005E16B6">
          <w:rPr>
            <w:rFonts w:ascii="Arial" w:hAnsi="Arial"/>
            <w:sz w:val="20"/>
          </w:rPr>
          <w:t>rapport</w:t>
        </w:r>
        <w:r w:rsidR="00B41DC2">
          <w:rPr>
            <w:rFonts w:ascii="Arial" w:hAnsi="Arial"/>
            <w:sz w:val="20"/>
          </w:rPr>
          <w:t xml:space="preserve"> van het Programma</w:t>
        </w:r>
      </w:ins>
      <w:r w:rsidR="001C6F43" w:rsidRPr="001C6F43">
        <w:rPr>
          <w:rFonts w:ascii="Arial" w:hAnsi="Arial"/>
          <w:sz w:val="20"/>
        </w:rPr>
        <w:t xml:space="preserve"> overeenstemmen met de criteria van artikel 47, 2° en 3°.</w:t>
      </w:r>
    </w:p>
    <w:p w14:paraId="6993B8AE" w14:textId="77777777" w:rsidR="00C41B5F" w:rsidRPr="00116FE9" w:rsidRDefault="00C41B5F" w:rsidP="00C41B5F">
      <w:pPr>
        <w:autoSpaceDE w:val="0"/>
        <w:autoSpaceDN w:val="0"/>
        <w:adjustRightInd w:val="0"/>
        <w:outlineLvl w:val="0"/>
        <w:rPr>
          <w:rFonts w:ascii="Arial" w:hAnsi="Arial" w:cs="Arial"/>
          <w:sz w:val="20"/>
        </w:rPr>
      </w:pPr>
    </w:p>
    <w:p w14:paraId="6320CAE4" w14:textId="766BAC2B" w:rsidR="00C41B5F" w:rsidRPr="00F92723" w:rsidRDefault="00C41B5F" w:rsidP="00C41B5F">
      <w:pPr>
        <w:autoSpaceDE w:val="0"/>
        <w:autoSpaceDN w:val="0"/>
        <w:adjustRightInd w:val="0"/>
        <w:outlineLvl w:val="0"/>
        <w:rPr>
          <w:rFonts w:ascii="Arial" w:eastAsiaTheme="minorHAnsi" w:hAnsi="Arial" w:cs="Arial"/>
          <w:sz w:val="20"/>
        </w:rPr>
      </w:pPr>
      <w:r>
        <w:rPr>
          <w:rFonts w:ascii="Arial" w:hAnsi="Arial"/>
          <w:sz w:val="20"/>
        </w:rPr>
        <w:t>Het totaal bedrag van de kosten (kosten</w:t>
      </w:r>
      <w:r w:rsidR="004333CB">
        <w:rPr>
          <w:rFonts w:ascii="Arial" w:hAnsi="Arial"/>
          <w:sz w:val="20"/>
        </w:rPr>
        <w:t xml:space="preserve"> </w:t>
      </w:r>
      <w:r w:rsidR="004333CB" w:rsidRPr="004333CB">
        <w:rPr>
          <w:rFonts w:ascii="Arial" w:hAnsi="Arial"/>
          <w:sz w:val="20"/>
        </w:rPr>
        <w:t>ten laste van het programma</w:t>
      </w:r>
      <w:r w:rsidR="004333CB">
        <w:rPr>
          <w:rStyle w:val="FootnoteReference"/>
          <w:rFonts w:ascii="Arial" w:hAnsi="Arial"/>
          <w:sz w:val="20"/>
        </w:rPr>
        <w:footnoteReference w:id="2"/>
      </w:r>
      <w:r>
        <w:rPr>
          <w:rFonts w:ascii="Arial" w:hAnsi="Arial"/>
          <w:sz w:val="20"/>
        </w:rPr>
        <w:t xml:space="preserve">, beheerskosten en structuurkosten of administratiekosten), die worden opgenomen in het financieel verantwoordingsrapport </w:t>
      </w:r>
      <w:ins w:id="11" w:author="Author">
        <w:r w:rsidR="00A47C60">
          <w:rPr>
            <w:rFonts w:ascii="Arial" w:hAnsi="Arial"/>
            <w:sz w:val="20"/>
          </w:rPr>
          <w:t xml:space="preserve">van het Programma </w:t>
        </w:r>
      </w:ins>
      <w:r>
        <w:rPr>
          <w:rFonts w:ascii="Arial" w:hAnsi="Arial"/>
          <w:sz w:val="20"/>
        </w:rPr>
        <w:t xml:space="preserve">over de Periode en hier ter identificatie opgenomen zijn in </w:t>
      </w:r>
      <w:r>
        <w:rPr>
          <w:rFonts w:ascii="Arial" w:hAnsi="Arial"/>
          <w:b/>
          <w:sz w:val="20"/>
        </w:rPr>
        <w:t>bijlage 1</w:t>
      </w:r>
      <w:r>
        <w:rPr>
          <w:rFonts w:ascii="Arial" w:hAnsi="Arial"/>
          <w:sz w:val="20"/>
        </w:rPr>
        <w:t xml:space="preserve"> van onderhavig verslag, beloopt </w:t>
      </w:r>
      <w:r>
        <w:rPr>
          <w:rFonts w:ascii="Arial" w:hAnsi="Arial"/>
          <w:sz w:val="20"/>
          <w:highlight w:val="lightGray"/>
        </w:rPr>
        <w:t>&lt;XXXXX&gt;</w:t>
      </w:r>
      <w:r>
        <w:rPr>
          <w:rFonts w:ascii="Arial" w:hAnsi="Arial"/>
          <w:sz w:val="20"/>
        </w:rPr>
        <w:t xml:space="preserve"> EUR.</w:t>
      </w:r>
    </w:p>
    <w:p w14:paraId="7C148B4E" w14:textId="77777777" w:rsidR="00C41B5F" w:rsidRPr="00116FE9" w:rsidRDefault="00C41B5F" w:rsidP="00C41B5F">
      <w:pPr>
        <w:autoSpaceDE w:val="0"/>
        <w:autoSpaceDN w:val="0"/>
        <w:adjustRightInd w:val="0"/>
        <w:rPr>
          <w:rFonts w:ascii="Arial" w:eastAsiaTheme="minorHAnsi" w:hAnsi="Arial" w:cs="Arial"/>
          <w:b/>
          <w:bCs/>
          <w:szCs w:val="22"/>
          <w:u w:val="single"/>
        </w:rPr>
      </w:pPr>
    </w:p>
    <w:p w14:paraId="3B31208E" w14:textId="77777777" w:rsidR="00C41B5F" w:rsidRPr="006A4006" w:rsidRDefault="00C41B5F" w:rsidP="00C41B5F">
      <w:pPr>
        <w:autoSpaceDE w:val="0"/>
        <w:autoSpaceDN w:val="0"/>
        <w:adjustRightInd w:val="0"/>
        <w:rPr>
          <w:rFonts w:ascii="Arial" w:eastAsiaTheme="minorHAnsi" w:hAnsi="Arial" w:cs="Arial"/>
          <w:b/>
          <w:bCs/>
          <w:sz w:val="20"/>
          <w:u w:val="single"/>
        </w:rPr>
      </w:pPr>
      <w:r>
        <w:rPr>
          <w:rFonts w:ascii="Arial" w:hAnsi="Arial"/>
          <w:b/>
          <w:bCs/>
          <w:sz w:val="20"/>
          <w:u w:val="single"/>
        </w:rPr>
        <w:t>Hoofdstuk 1 – Inleiding: beschrijving van de opdracht</w:t>
      </w:r>
    </w:p>
    <w:p w14:paraId="66BAACBE" w14:textId="77777777" w:rsidR="00C41B5F" w:rsidRPr="00116FE9" w:rsidRDefault="00C41B5F" w:rsidP="00C41B5F">
      <w:pPr>
        <w:autoSpaceDE w:val="0"/>
        <w:autoSpaceDN w:val="0"/>
        <w:adjustRightInd w:val="0"/>
        <w:rPr>
          <w:rFonts w:ascii="Arial" w:eastAsiaTheme="minorHAnsi" w:hAnsi="Arial" w:cs="Arial"/>
          <w:b/>
          <w:bCs/>
          <w:sz w:val="20"/>
        </w:rPr>
      </w:pPr>
    </w:p>
    <w:p w14:paraId="2281E7F7"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Doelstelling</w:t>
      </w:r>
    </w:p>
    <w:p w14:paraId="6CACBAA1" w14:textId="77777777" w:rsidR="00C41B5F" w:rsidRDefault="00C41B5F" w:rsidP="00C41B5F">
      <w:pPr>
        <w:autoSpaceDE w:val="0"/>
        <w:autoSpaceDN w:val="0"/>
        <w:adjustRightInd w:val="0"/>
        <w:outlineLvl w:val="0"/>
        <w:rPr>
          <w:rFonts w:ascii="Arial" w:hAnsi="Arial" w:cs="Arial"/>
          <w:sz w:val="20"/>
          <w:lang w:val="fr-BE"/>
        </w:rPr>
      </w:pPr>
    </w:p>
    <w:p w14:paraId="3980B2C4" w14:textId="2CA0793F" w:rsidR="00C41B5F" w:rsidRPr="00F94617" w:rsidRDefault="00C41B5F" w:rsidP="00C41B5F">
      <w:pPr>
        <w:autoSpaceDE w:val="0"/>
        <w:autoSpaceDN w:val="0"/>
        <w:adjustRightInd w:val="0"/>
        <w:outlineLvl w:val="0"/>
        <w:rPr>
          <w:rFonts w:ascii="Arial" w:hAnsi="Arial" w:cs="Arial"/>
          <w:sz w:val="20"/>
        </w:rPr>
      </w:pPr>
      <w:r>
        <w:rPr>
          <w:rFonts w:ascii="Arial" w:hAnsi="Arial"/>
          <w:sz w:val="20"/>
        </w:rPr>
        <w:t xml:space="preserve">Wij/Ik, </w:t>
      </w:r>
      <w:r>
        <w:rPr>
          <w:rFonts w:ascii="Arial" w:hAnsi="Arial"/>
          <w:sz w:val="20"/>
          <w:highlight w:val="lightGray"/>
        </w:rPr>
        <w:t>&lt;Naam van de commissaris&gt;</w:t>
      </w:r>
      <w:r>
        <w:rPr>
          <w:rFonts w:ascii="Arial" w:hAnsi="Arial"/>
          <w:sz w:val="20"/>
        </w:rPr>
        <w:t xml:space="preserve">, hebben/heb de overeengekomen werkzaamheden betreffende het financieel verantwoordingsrapport, dat door en onder de verantwoordelijkheid van </w:t>
      </w:r>
      <w:r>
        <w:rPr>
          <w:rFonts w:ascii="Arial" w:hAnsi="Arial"/>
          <w:sz w:val="20"/>
          <w:highlight w:val="lightGray"/>
        </w:rPr>
        <w:t xml:space="preserve">&lt;Naam van de </w:t>
      </w:r>
      <w:r w:rsidR="004333CB">
        <w:rPr>
          <w:rFonts w:ascii="Arial" w:hAnsi="Arial"/>
          <w:sz w:val="20"/>
          <w:highlight w:val="lightGray"/>
        </w:rPr>
        <w:t>Entiteit</w:t>
      </w:r>
      <w:r>
        <w:rPr>
          <w:rFonts w:ascii="Arial" w:hAnsi="Arial"/>
          <w:sz w:val="20"/>
          <w:highlight w:val="lightGray"/>
        </w:rPr>
        <w:t>&gt;</w:t>
      </w:r>
      <w:r>
        <w:rPr>
          <w:rFonts w:ascii="Arial" w:hAnsi="Arial"/>
          <w:sz w:val="20"/>
        </w:rPr>
        <w:t xml:space="preserve"> werd opgesteld, verricht in uitvoering van artikel</w:t>
      </w:r>
      <w:r w:rsidR="004333CB">
        <w:rPr>
          <w:rFonts w:ascii="Arial" w:hAnsi="Arial"/>
          <w:sz w:val="20"/>
        </w:rPr>
        <w:t>s</w:t>
      </w:r>
      <w:r>
        <w:rPr>
          <w:rFonts w:ascii="Arial" w:hAnsi="Arial"/>
          <w:sz w:val="20"/>
        </w:rPr>
        <w:t xml:space="preserve"> 47 </w:t>
      </w:r>
      <w:r w:rsidR="004333CB">
        <w:rPr>
          <w:rFonts w:ascii="Arial" w:hAnsi="Arial"/>
          <w:sz w:val="20"/>
        </w:rPr>
        <w:t xml:space="preserve">en 48 </w:t>
      </w:r>
      <w:r>
        <w:rPr>
          <w:rFonts w:ascii="Arial" w:hAnsi="Arial"/>
          <w:sz w:val="20"/>
        </w:rPr>
        <w:t>van het KB aangaande de kosten</w:t>
      </w:r>
      <w:r w:rsidR="004333CB">
        <w:rPr>
          <w:rFonts w:ascii="Arial" w:hAnsi="Arial"/>
          <w:sz w:val="20"/>
        </w:rPr>
        <w:t xml:space="preserve"> ten laste van het programma</w:t>
      </w:r>
      <w:r>
        <w:rPr>
          <w:rFonts w:ascii="Arial" w:hAnsi="Arial"/>
          <w:sz w:val="20"/>
        </w:rPr>
        <w:t>, de beheerskosten en</w:t>
      </w:r>
      <w:r w:rsidR="004333CB">
        <w:rPr>
          <w:rFonts w:ascii="Arial" w:hAnsi="Arial"/>
          <w:sz w:val="20"/>
        </w:rPr>
        <w:t>, indien van toepassing,</w:t>
      </w:r>
      <w:r>
        <w:rPr>
          <w:rFonts w:ascii="Arial" w:hAnsi="Arial"/>
          <w:sz w:val="20"/>
        </w:rPr>
        <w:t xml:space="preserve"> de </w:t>
      </w:r>
      <w:r>
        <w:rPr>
          <w:rFonts w:ascii="Arial" w:hAnsi="Arial"/>
          <w:sz w:val="20"/>
          <w:highlight w:val="lightGray"/>
        </w:rPr>
        <w:t>&lt;administratiekosten&gt;</w:t>
      </w:r>
      <w:r>
        <w:rPr>
          <w:rFonts w:ascii="Arial" w:hAnsi="Arial"/>
          <w:sz w:val="20"/>
        </w:rPr>
        <w:t xml:space="preserve"> / </w:t>
      </w:r>
      <w:r>
        <w:rPr>
          <w:rFonts w:ascii="Arial" w:hAnsi="Arial"/>
          <w:sz w:val="20"/>
          <w:highlight w:val="lightGray"/>
        </w:rPr>
        <w:t>&lt;structuurkosten&gt;</w:t>
      </w:r>
      <w:r>
        <w:rPr>
          <w:rFonts w:ascii="Arial" w:hAnsi="Arial"/>
          <w:sz w:val="20"/>
        </w:rPr>
        <w:t xml:space="preserve"> over de periode van </w:t>
      </w:r>
      <w:r>
        <w:rPr>
          <w:rFonts w:ascii="Arial" w:hAnsi="Arial"/>
          <w:sz w:val="20"/>
          <w:highlight w:val="lightGray"/>
        </w:rPr>
        <w:t>&lt;</w:t>
      </w:r>
      <w:r>
        <w:rPr>
          <w:rFonts w:ascii="Arial" w:hAnsi="Arial"/>
          <w:b/>
          <w:sz w:val="20"/>
          <w:highlight w:val="lightGray"/>
        </w:rPr>
        <w:t>XXXXX&gt;</w:t>
      </w:r>
      <w:r>
        <w:rPr>
          <w:rFonts w:ascii="Arial" w:hAnsi="Arial"/>
          <w:sz w:val="20"/>
        </w:rPr>
        <w:t xml:space="preserve"> tot </w:t>
      </w:r>
      <w:r>
        <w:rPr>
          <w:rFonts w:ascii="Arial" w:hAnsi="Arial"/>
          <w:sz w:val="20"/>
          <w:highlight w:val="lightGray"/>
        </w:rPr>
        <w:t>&lt;</w:t>
      </w:r>
      <w:r>
        <w:rPr>
          <w:rFonts w:ascii="Arial" w:hAnsi="Arial"/>
          <w:b/>
          <w:sz w:val="20"/>
          <w:highlight w:val="lightGray"/>
        </w:rPr>
        <w:t>XXXXX&gt;</w:t>
      </w:r>
      <w:r>
        <w:rPr>
          <w:rFonts w:ascii="Arial" w:hAnsi="Arial"/>
          <w:sz w:val="20"/>
        </w:rPr>
        <w:t xml:space="preserve">.  </w:t>
      </w:r>
    </w:p>
    <w:p w14:paraId="1956E1D9" w14:textId="77777777" w:rsidR="00C41B5F" w:rsidRDefault="00C41B5F" w:rsidP="00C41B5F">
      <w:pPr>
        <w:autoSpaceDE w:val="0"/>
        <w:autoSpaceDN w:val="0"/>
        <w:adjustRightInd w:val="0"/>
        <w:rPr>
          <w:rFonts w:ascii="Arial" w:hAnsi="Arial"/>
          <w:sz w:val="20"/>
        </w:rPr>
      </w:pPr>
    </w:p>
    <w:p w14:paraId="3522F0BD" w14:textId="5A3EF3F5" w:rsidR="00C41B5F" w:rsidRDefault="00C41B5F" w:rsidP="00C41B5F">
      <w:pPr>
        <w:autoSpaceDE w:val="0"/>
        <w:autoSpaceDN w:val="0"/>
        <w:adjustRightInd w:val="0"/>
        <w:rPr>
          <w:rFonts w:ascii="Arial" w:eastAsiaTheme="minorHAnsi" w:hAnsi="Arial" w:cs="Arial"/>
          <w:sz w:val="20"/>
        </w:rPr>
      </w:pPr>
      <w:r>
        <w:rPr>
          <w:rFonts w:ascii="Arial" w:hAnsi="Arial"/>
          <w:sz w:val="20"/>
        </w:rPr>
        <w:t xml:space="preserve">Onze opdracht bestond uit het verrichten van bepaalde overeengekomen specifieke werkzaamheden, zoals overeengekomen met </w:t>
      </w:r>
      <w:r>
        <w:rPr>
          <w:rFonts w:ascii="Arial" w:hAnsi="Arial"/>
          <w:sz w:val="20"/>
          <w:highlight w:val="lightGray"/>
        </w:rPr>
        <w:t xml:space="preserve">&lt;Naam van de </w:t>
      </w:r>
      <w:r w:rsidR="0009129B">
        <w:rPr>
          <w:rFonts w:ascii="Arial" w:hAnsi="Arial"/>
          <w:sz w:val="20"/>
          <w:highlight w:val="lightGray"/>
        </w:rPr>
        <w:t>Entiteit</w:t>
      </w:r>
      <w:r>
        <w:rPr>
          <w:rFonts w:ascii="Arial" w:hAnsi="Arial"/>
          <w:sz w:val="20"/>
          <w:highlight w:val="lightGray"/>
        </w:rPr>
        <w:t>&gt;</w:t>
      </w:r>
      <w:r>
        <w:rPr>
          <w:rFonts w:ascii="Arial" w:hAnsi="Arial"/>
          <w:sz w:val="20"/>
        </w:rPr>
        <w:t xml:space="preserve"> en verder beschreven in onderhavig verslag, waarvan de bevindingen de DGD moeten toelaten conclusies te trekken betreffende de financiële gegevens opgenomen in het financieel verantwoordingsrapport. Het was onze doelstelling in het kader van dit financieel verantwoordingsrapport </w:t>
      </w:r>
      <w:ins w:id="12" w:author="Author">
        <w:r w:rsidR="00D86F2F">
          <w:rPr>
            <w:rFonts w:ascii="Arial" w:hAnsi="Arial"/>
            <w:sz w:val="20"/>
          </w:rPr>
          <w:t>van het Progr</w:t>
        </w:r>
        <w:r w:rsidR="00010C1A">
          <w:rPr>
            <w:rFonts w:ascii="Arial" w:hAnsi="Arial"/>
            <w:sz w:val="20"/>
          </w:rPr>
          <w:t xml:space="preserve">amma </w:t>
        </w:r>
      </w:ins>
      <w:r>
        <w:rPr>
          <w:rFonts w:ascii="Arial" w:hAnsi="Arial"/>
          <w:sz w:val="20"/>
        </w:rPr>
        <w:t xml:space="preserve">om bepaalde overeengekomen werkzaamheden uit te voeren en om aan u een verslag over te maken van feitelijke bevindingen in verband met de uitgevoerde werkzaamheden. </w:t>
      </w:r>
      <w:r w:rsidR="0009129B" w:rsidRPr="0009129B">
        <w:rPr>
          <w:rFonts w:ascii="Arial" w:hAnsi="Arial"/>
          <w:sz w:val="20"/>
        </w:rPr>
        <w:t xml:space="preserve">Wij </w:t>
      </w:r>
      <w:r w:rsidR="00DC063C">
        <w:rPr>
          <w:rFonts w:ascii="Arial" w:hAnsi="Arial"/>
          <w:sz w:val="20"/>
        </w:rPr>
        <w:t>zullen</w:t>
      </w:r>
      <w:r w:rsidR="0009129B" w:rsidRPr="0009129B">
        <w:rPr>
          <w:rFonts w:ascii="Arial" w:hAnsi="Arial"/>
          <w:sz w:val="20"/>
        </w:rPr>
        <w:t xml:space="preserve"> geen uitspraken </w:t>
      </w:r>
      <w:r w:rsidR="00DC063C">
        <w:rPr>
          <w:rFonts w:ascii="Arial" w:hAnsi="Arial"/>
          <w:sz w:val="20"/>
        </w:rPr>
        <w:t xml:space="preserve">doen </w:t>
      </w:r>
      <w:r w:rsidR="0009129B" w:rsidRPr="0009129B">
        <w:rPr>
          <w:rFonts w:ascii="Arial" w:hAnsi="Arial"/>
          <w:sz w:val="20"/>
        </w:rPr>
        <w:t xml:space="preserve">over de geschiktheid van de overeengekomen </w:t>
      </w:r>
      <w:r w:rsidR="00DC063C">
        <w:rPr>
          <w:rFonts w:ascii="Arial" w:hAnsi="Arial"/>
          <w:sz w:val="20"/>
        </w:rPr>
        <w:t>werkzaamheden</w:t>
      </w:r>
      <w:r w:rsidR="0009129B" w:rsidRPr="0009129B">
        <w:rPr>
          <w:rFonts w:ascii="Arial" w:hAnsi="Arial"/>
          <w:sz w:val="20"/>
        </w:rPr>
        <w:t>.</w:t>
      </w:r>
    </w:p>
    <w:p w14:paraId="187A5143" w14:textId="20FD9DB4" w:rsidR="00C41B5F" w:rsidRDefault="00C41B5F" w:rsidP="00C41B5F">
      <w:pPr>
        <w:autoSpaceDE w:val="0"/>
        <w:autoSpaceDN w:val="0"/>
        <w:adjustRightInd w:val="0"/>
        <w:rPr>
          <w:rFonts w:ascii="Arial" w:hAnsi="Arial"/>
          <w:sz w:val="20"/>
        </w:rPr>
      </w:pPr>
    </w:p>
    <w:p w14:paraId="3C97BC89" w14:textId="6AB6EF2D" w:rsidR="001D4255" w:rsidRDefault="001D4255" w:rsidP="00C41B5F">
      <w:pPr>
        <w:autoSpaceDE w:val="0"/>
        <w:autoSpaceDN w:val="0"/>
        <w:adjustRightInd w:val="0"/>
        <w:rPr>
          <w:rFonts w:ascii="Arial" w:hAnsi="Arial"/>
          <w:sz w:val="20"/>
        </w:rPr>
      </w:pPr>
    </w:p>
    <w:p w14:paraId="07029227" w14:textId="08AD9EDD" w:rsidR="001D4255" w:rsidRDefault="001D4255" w:rsidP="00C41B5F">
      <w:pPr>
        <w:autoSpaceDE w:val="0"/>
        <w:autoSpaceDN w:val="0"/>
        <w:adjustRightInd w:val="0"/>
        <w:rPr>
          <w:rFonts w:ascii="Arial" w:hAnsi="Arial"/>
          <w:sz w:val="20"/>
        </w:rPr>
      </w:pPr>
    </w:p>
    <w:p w14:paraId="07B43CB6" w14:textId="66BE125E" w:rsidR="001D4255" w:rsidRDefault="001D4255" w:rsidP="00C41B5F">
      <w:pPr>
        <w:autoSpaceDE w:val="0"/>
        <w:autoSpaceDN w:val="0"/>
        <w:adjustRightInd w:val="0"/>
        <w:rPr>
          <w:rFonts w:ascii="Arial" w:hAnsi="Arial"/>
          <w:sz w:val="20"/>
        </w:rPr>
      </w:pPr>
    </w:p>
    <w:p w14:paraId="24D39DCF" w14:textId="77777777" w:rsidR="001D4255" w:rsidRDefault="001D4255" w:rsidP="00A16DF1">
      <w:pPr>
        <w:tabs>
          <w:tab w:val="left" w:pos="284"/>
        </w:tabs>
        <w:autoSpaceDE w:val="0"/>
        <w:autoSpaceDN w:val="0"/>
        <w:adjustRightInd w:val="0"/>
        <w:ind w:left="284" w:hanging="284"/>
        <w:rPr>
          <w:rFonts w:ascii="Arial" w:hAnsi="Arial"/>
          <w:sz w:val="20"/>
        </w:rPr>
      </w:pPr>
    </w:p>
    <w:p w14:paraId="278C3F93" w14:textId="34C1A67E" w:rsidR="00C41B5F" w:rsidRDefault="00C41B5F" w:rsidP="00C41B5F">
      <w:pPr>
        <w:autoSpaceDE w:val="0"/>
        <w:autoSpaceDN w:val="0"/>
        <w:adjustRightInd w:val="0"/>
        <w:rPr>
          <w:rFonts w:ascii="Arial" w:hAnsi="Arial"/>
          <w:sz w:val="20"/>
        </w:rPr>
      </w:pPr>
      <w:r>
        <w:rPr>
          <w:rFonts w:ascii="Arial" w:hAnsi="Arial"/>
          <w:sz w:val="20"/>
        </w:rPr>
        <w:lastRenderedPageBreak/>
        <w:t>Krachtens artikel 47 van het KB</w:t>
      </w:r>
      <w:del w:id="13" w:author="Author">
        <w:r w:rsidDel="00E027E0">
          <w:rPr>
            <w:rFonts w:ascii="Arial" w:hAnsi="Arial"/>
            <w:sz w:val="20"/>
          </w:rPr>
          <w:delText xml:space="preserve"> van 11</w:delText>
        </w:r>
        <w:r w:rsidR="00DC063C" w:rsidDel="00E027E0">
          <w:rPr>
            <w:rFonts w:ascii="Arial" w:hAnsi="Arial"/>
            <w:sz w:val="20"/>
          </w:rPr>
          <w:delText xml:space="preserve"> september </w:delText>
        </w:r>
        <w:r w:rsidDel="00E027E0">
          <w:rPr>
            <w:rFonts w:ascii="Arial" w:hAnsi="Arial"/>
            <w:sz w:val="20"/>
          </w:rPr>
          <w:delText>2016</w:delText>
        </w:r>
      </w:del>
      <w:r>
        <w:rPr>
          <w:rFonts w:ascii="Arial" w:hAnsi="Arial"/>
          <w:sz w:val="20"/>
        </w:rPr>
        <w:t xml:space="preserve"> hebben de overeengekomen werkzaamheden verplicht betrekking op:</w:t>
      </w:r>
    </w:p>
    <w:p w14:paraId="4A6FA1C6" w14:textId="77777777" w:rsidR="00C41B5F" w:rsidRDefault="00C41B5F" w:rsidP="00C41B5F">
      <w:pPr>
        <w:autoSpaceDE w:val="0"/>
        <w:autoSpaceDN w:val="0"/>
        <w:adjustRightInd w:val="0"/>
        <w:rPr>
          <w:rFonts w:ascii="Arial" w:eastAsiaTheme="minorHAnsi" w:hAnsi="Arial" w:cs="Arial"/>
          <w:sz w:val="20"/>
        </w:rPr>
      </w:pPr>
    </w:p>
    <w:p w14:paraId="379E0BB0" w14:textId="0A98C835" w:rsidR="00C41B5F" w:rsidRDefault="00C41B5F" w:rsidP="00C41B5F">
      <w:pPr>
        <w:autoSpaceDE w:val="0"/>
        <w:autoSpaceDN w:val="0"/>
        <w:adjustRightInd w:val="0"/>
        <w:ind w:left="284" w:hanging="284"/>
        <w:rPr>
          <w:rFonts w:ascii="Arial" w:eastAsiaTheme="minorHAnsi" w:hAnsi="Arial" w:cs="Arial"/>
          <w:sz w:val="20"/>
        </w:rPr>
      </w:pPr>
      <w:r>
        <w:rPr>
          <w:rFonts w:ascii="Arial" w:hAnsi="Arial"/>
          <w:sz w:val="20"/>
        </w:rPr>
        <w:t xml:space="preserve">1° </w:t>
      </w:r>
      <w:r w:rsidR="00756B41">
        <w:rPr>
          <w:rFonts w:ascii="Arial" w:hAnsi="Arial"/>
          <w:sz w:val="20"/>
        </w:rPr>
        <w:t>D</w:t>
      </w:r>
      <w:r>
        <w:rPr>
          <w:rFonts w:ascii="Arial" w:hAnsi="Arial"/>
          <w:sz w:val="20"/>
        </w:rPr>
        <w:t xml:space="preserve">e </w:t>
      </w:r>
      <w:del w:id="14" w:author="Author">
        <w:r w:rsidDel="00AB62F2">
          <w:rPr>
            <w:rFonts w:ascii="Arial" w:hAnsi="Arial"/>
            <w:sz w:val="20"/>
          </w:rPr>
          <w:delText xml:space="preserve">vaststelling </w:delText>
        </w:r>
      </w:del>
      <w:ins w:id="15" w:author="Author">
        <w:r w:rsidR="00AB62F2">
          <w:rPr>
            <w:rFonts w:ascii="Arial" w:hAnsi="Arial"/>
            <w:sz w:val="20"/>
          </w:rPr>
          <w:t xml:space="preserve">bevestiging </w:t>
        </w:r>
      </w:ins>
      <w:r>
        <w:rPr>
          <w:rFonts w:ascii="Arial" w:hAnsi="Arial"/>
          <w:sz w:val="20"/>
        </w:rPr>
        <w:t xml:space="preserve">van de </w:t>
      </w:r>
      <w:ins w:id="16" w:author="Author">
        <w:r w:rsidR="00C0625B">
          <w:rPr>
            <w:rFonts w:ascii="Arial" w:hAnsi="Arial"/>
            <w:sz w:val="20"/>
          </w:rPr>
          <w:t>bedrijfsrevisor</w:t>
        </w:r>
        <w:r w:rsidR="00883658">
          <w:rPr>
            <w:rFonts w:ascii="Arial" w:hAnsi="Arial"/>
            <w:sz w:val="20"/>
          </w:rPr>
          <w:t>,</w:t>
        </w:r>
        <w:r w:rsidR="00C51EE8">
          <w:rPr>
            <w:rFonts w:ascii="Arial" w:hAnsi="Arial"/>
            <w:sz w:val="20"/>
          </w:rPr>
          <w:t xml:space="preserve"> die</w:t>
        </w:r>
        <w:r w:rsidR="00191BF5">
          <w:rPr>
            <w:rFonts w:ascii="Arial" w:hAnsi="Arial"/>
            <w:sz w:val="20"/>
          </w:rPr>
          <w:t xml:space="preserve"> lid is</w:t>
        </w:r>
        <w:r w:rsidR="00C0625B">
          <w:rPr>
            <w:rFonts w:ascii="Arial" w:hAnsi="Arial"/>
            <w:sz w:val="20"/>
          </w:rPr>
          <w:t xml:space="preserve"> van het Instituut van de Bedrijfsrevisoren</w:t>
        </w:r>
      </w:ins>
      <w:del w:id="17" w:author="Author">
        <w:r w:rsidDel="00787A32">
          <w:rPr>
            <w:rFonts w:ascii="Arial" w:hAnsi="Arial"/>
            <w:sz w:val="20"/>
          </w:rPr>
          <w:delText>Commissaris van de rekeningen</w:delText>
        </w:r>
      </w:del>
      <w:ins w:id="18" w:author="Author">
        <w:r w:rsidR="005D2E1F">
          <w:rPr>
            <w:rFonts w:ascii="Arial" w:hAnsi="Arial"/>
            <w:sz w:val="20"/>
          </w:rPr>
          <w:t>,</w:t>
        </w:r>
      </w:ins>
      <w:r>
        <w:rPr>
          <w:rFonts w:ascii="Arial" w:hAnsi="Arial"/>
          <w:sz w:val="20"/>
        </w:rPr>
        <w:t xml:space="preserve"> dat de ten laste van de subsidie </w:t>
      </w:r>
      <w:r w:rsidRPr="00526DDB">
        <w:rPr>
          <w:rFonts w:ascii="Arial" w:hAnsi="Arial"/>
          <w:sz w:val="20"/>
        </w:rPr>
        <w:t>totale bedragen</w:t>
      </w:r>
      <w:r>
        <w:rPr>
          <w:rFonts w:ascii="Arial" w:hAnsi="Arial"/>
          <w:sz w:val="20"/>
        </w:rPr>
        <w:t xml:space="preserve"> voor de operationele kosten, per </w:t>
      </w:r>
      <w:proofErr w:type="spellStart"/>
      <w:r>
        <w:rPr>
          <w:rFonts w:ascii="Arial" w:hAnsi="Arial"/>
          <w:i/>
          <w:sz w:val="20"/>
        </w:rPr>
        <w:t>outcome</w:t>
      </w:r>
      <w:proofErr w:type="spellEnd"/>
      <w:r>
        <w:rPr>
          <w:rStyle w:val="FootnoteReference"/>
          <w:rFonts w:ascii="Arial" w:hAnsi="Arial"/>
          <w:i/>
          <w:sz w:val="20"/>
        </w:rPr>
        <w:footnoteReference w:id="3"/>
      </w:r>
      <w:r>
        <w:rPr>
          <w:rFonts w:ascii="Arial" w:hAnsi="Arial"/>
          <w:sz w:val="20"/>
        </w:rPr>
        <w:t xml:space="preserve"> ingedeeld, voor de beheerskosten en, indien van toepassing, voor de administratiekosten </w:t>
      </w:r>
      <w:r w:rsidRPr="00526DDB">
        <w:rPr>
          <w:rFonts w:ascii="Arial" w:hAnsi="Arial"/>
          <w:sz w:val="20"/>
        </w:rPr>
        <w:t>overeenstemmen met verifieerbare</w:t>
      </w:r>
      <w:r>
        <w:rPr>
          <w:rFonts w:ascii="Arial" w:hAnsi="Arial"/>
          <w:sz w:val="20"/>
        </w:rPr>
        <w:t xml:space="preserve"> verantwoordingsstukken voor het programma (artikel 47, § 1, 2°)</w:t>
      </w:r>
      <w:ins w:id="22" w:author="Author">
        <w:r w:rsidR="00CE37F5">
          <w:rPr>
            <w:rFonts w:ascii="Arial" w:hAnsi="Arial"/>
            <w:sz w:val="20"/>
          </w:rPr>
          <w:t xml:space="preserve">. Dit </w:t>
        </w:r>
        <w:r w:rsidR="00B07E2F">
          <w:rPr>
            <w:rFonts w:ascii="Arial" w:hAnsi="Arial"/>
            <w:sz w:val="20"/>
          </w:rPr>
          <w:t xml:space="preserve">omvat ook </w:t>
        </w:r>
        <w:r w:rsidR="00C50589">
          <w:rPr>
            <w:rFonts w:ascii="Arial" w:hAnsi="Arial"/>
            <w:sz w:val="20"/>
          </w:rPr>
          <w:t xml:space="preserve">verificatie en bevestiging dat </w:t>
        </w:r>
        <w:r w:rsidR="00652717">
          <w:rPr>
            <w:rFonts w:ascii="Arial" w:hAnsi="Arial"/>
            <w:sz w:val="20"/>
          </w:rPr>
          <w:t>de</w:t>
        </w:r>
        <w:r w:rsidR="00D614C7">
          <w:rPr>
            <w:rFonts w:ascii="Arial" w:hAnsi="Arial"/>
            <w:sz w:val="20"/>
          </w:rPr>
          <w:t xml:space="preserve"> totale bedragen</w:t>
        </w:r>
        <w:r w:rsidR="00652717">
          <w:rPr>
            <w:rFonts w:ascii="Arial" w:hAnsi="Arial"/>
            <w:sz w:val="20"/>
          </w:rPr>
          <w:t xml:space="preserve"> die aan de subsidie in rekening worden gebracht,</w:t>
        </w:r>
        <w:r w:rsidR="00D614C7">
          <w:rPr>
            <w:rFonts w:ascii="Arial" w:hAnsi="Arial"/>
            <w:sz w:val="20"/>
          </w:rPr>
          <w:t xml:space="preserve"> </w:t>
        </w:r>
        <w:r w:rsidR="00F95E74">
          <w:rPr>
            <w:rFonts w:ascii="Arial" w:hAnsi="Arial"/>
            <w:sz w:val="20"/>
          </w:rPr>
          <w:t xml:space="preserve">geen </w:t>
        </w:r>
        <w:r w:rsidR="00BB2144">
          <w:rPr>
            <w:rFonts w:ascii="Arial" w:hAnsi="Arial"/>
            <w:sz w:val="20"/>
          </w:rPr>
          <w:t>niet</w:t>
        </w:r>
        <w:r w:rsidR="008E7D7F">
          <w:rPr>
            <w:rFonts w:ascii="Arial" w:hAnsi="Arial"/>
            <w:sz w:val="20"/>
          </w:rPr>
          <w:t>-subsidi</w:t>
        </w:r>
        <w:r w:rsidR="008814FB">
          <w:rPr>
            <w:rFonts w:ascii="Arial" w:hAnsi="Arial"/>
            <w:sz w:val="20"/>
          </w:rPr>
          <w:t xml:space="preserve">eerbare </w:t>
        </w:r>
        <w:r w:rsidR="008E7D7F">
          <w:rPr>
            <w:rFonts w:ascii="Arial" w:hAnsi="Arial"/>
            <w:sz w:val="20"/>
          </w:rPr>
          <w:t xml:space="preserve">kosten </w:t>
        </w:r>
        <w:r w:rsidR="00F95E74">
          <w:rPr>
            <w:rFonts w:ascii="Arial" w:hAnsi="Arial"/>
            <w:sz w:val="20"/>
          </w:rPr>
          <w:t>omvatten.</w:t>
        </w:r>
        <w:r w:rsidR="003516D3">
          <w:rPr>
            <w:rFonts w:ascii="Arial" w:hAnsi="Arial"/>
            <w:sz w:val="20"/>
          </w:rPr>
          <w:t xml:space="preserve"> Deze verificaties</w:t>
        </w:r>
        <w:r w:rsidR="00B07E2F">
          <w:rPr>
            <w:rFonts w:ascii="Arial" w:hAnsi="Arial"/>
            <w:sz w:val="20"/>
          </w:rPr>
          <w:t xml:space="preserve"> </w:t>
        </w:r>
        <w:r w:rsidR="00915FD0">
          <w:rPr>
            <w:rFonts w:ascii="Arial" w:hAnsi="Arial"/>
            <w:sz w:val="20"/>
          </w:rPr>
          <w:t xml:space="preserve">worden uitgevoerd op basis van een steekproef van bewijsstukken van de uitgeven die zijn aangemerkt als de uitgaven die het </w:t>
        </w:r>
        <w:r w:rsidR="00853F42">
          <w:rPr>
            <w:rFonts w:ascii="Arial" w:hAnsi="Arial"/>
            <w:sz w:val="20"/>
          </w:rPr>
          <w:t>grootste risico lopen, en, in voorkomend geval, de uitgaven in de ontwikkelingslanden</w:t>
        </w:r>
      </w:ins>
      <w:r>
        <w:rPr>
          <w:rFonts w:ascii="Arial" w:hAnsi="Arial"/>
          <w:sz w:val="20"/>
        </w:rPr>
        <w:t>;</w:t>
      </w:r>
    </w:p>
    <w:p w14:paraId="453321D9" w14:textId="743FBC9A" w:rsidR="00C41B5F" w:rsidRDefault="00C41B5F" w:rsidP="00C41B5F">
      <w:pPr>
        <w:autoSpaceDE w:val="0"/>
        <w:autoSpaceDN w:val="0"/>
        <w:adjustRightInd w:val="0"/>
        <w:ind w:left="284" w:hanging="284"/>
        <w:rPr>
          <w:rFonts w:ascii="Arial" w:eastAsiaTheme="minorHAnsi" w:hAnsi="Arial" w:cs="Arial"/>
          <w:sz w:val="20"/>
        </w:rPr>
      </w:pPr>
      <w:r>
        <w:rPr>
          <w:rFonts w:ascii="Arial" w:hAnsi="Arial"/>
          <w:sz w:val="20"/>
        </w:rPr>
        <w:t xml:space="preserve">2° </w:t>
      </w:r>
      <w:r w:rsidR="00DC063C">
        <w:rPr>
          <w:rFonts w:ascii="Arial" w:hAnsi="Arial"/>
          <w:sz w:val="20"/>
        </w:rPr>
        <w:t>D</w:t>
      </w:r>
      <w:r>
        <w:rPr>
          <w:rFonts w:ascii="Arial" w:hAnsi="Arial"/>
          <w:sz w:val="20"/>
        </w:rPr>
        <w:t xml:space="preserve">e bevestiging door de </w:t>
      </w:r>
      <w:ins w:id="23" w:author="Author">
        <w:r w:rsidR="007646D9">
          <w:rPr>
            <w:rFonts w:ascii="Arial" w:hAnsi="Arial"/>
            <w:sz w:val="20"/>
          </w:rPr>
          <w:t>bedrijfsrevisor</w:t>
        </w:r>
        <w:r w:rsidR="00883658">
          <w:rPr>
            <w:rFonts w:ascii="Arial" w:hAnsi="Arial"/>
            <w:sz w:val="20"/>
          </w:rPr>
          <w:t>,</w:t>
        </w:r>
        <w:r w:rsidR="00C31149">
          <w:rPr>
            <w:rFonts w:ascii="Arial" w:hAnsi="Arial"/>
            <w:sz w:val="20"/>
          </w:rPr>
          <w:t xml:space="preserve"> die lid is</w:t>
        </w:r>
        <w:r w:rsidR="007646D9">
          <w:rPr>
            <w:rFonts w:ascii="Arial" w:hAnsi="Arial"/>
            <w:sz w:val="20"/>
          </w:rPr>
          <w:t xml:space="preserve"> van het Instituut van de Bedrijfsrevisoren</w:t>
        </w:r>
      </w:ins>
      <w:del w:id="24" w:author="Author">
        <w:r w:rsidDel="003C517F">
          <w:rPr>
            <w:rFonts w:ascii="Arial" w:hAnsi="Arial"/>
            <w:sz w:val="20"/>
          </w:rPr>
          <w:delText>Commissaris van de rekeningen</w:delText>
        </w:r>
      </w:del>
      <w:ins w:id="25" w:author="Author">
        <w:r w:rsidR="007D6CD7">
          <w:rPr>
            <w:rFonts w:ascii="Arial" w:hAnsi="Arial"/>
            <w:sz w:val="20"/>
          </w:rPr>
          <w:t>,</w:t>
        </w:r>
      </w:ins>
      <w:r>
        <w:rPr>
          <w:rFonts w:ascii="Arial" w:hAnsi="Arial"/>
          <w:sz w:val="20"/>
        </w:rPr>
        <w:t xml:space="preserve"> dat de structuurkosten dewelke zijn opgenomen in de jaarrekening van de organisatie, op zijn minst 7% van de directe kosten van het programma bedragen (artikel 47, § 1, 3°);</w:t>
      </w:r>
    </w:p>
    <w:p w14:paraId="55A6638A" w14:textId="10141AE4" w:rsidR="00C41B5F" w:rsidRDefault="00C41B5F" w:rsidP="00C41B5F">
      <w:pPr>
        <w:autoSpaceDE w:val="0"/>
        <w:autoSpaceDN w:val="0"/>
        <w:adjustRightInd w:val="0"/>
        <w:ind w:left="284" w:hanging="284"/>
        <w:rPr>
          <w:rFonts w:ascii="Arial" w:hAnsi="Arial"/>
          <w:sz w:val="20"/>
        </w:rPr>
      </w:pPr>
      <w:r>
        <w:rPr>
          <w:rFonts w:ascii="Arial" w:hAnsi="Arial"/>
          <w:sz w:val="20"/>
        </w:rPr>
        <w:t xml:space="preserve">3° </w:t>
      </w:r>
      <w:r w:rsidR="00DC063C">
        <w:rPr>
          <w:rFonts w:ascii="Arial" w:hAnsi="Arial"/>
          <w:sz w:val="20"/>
        </w:rPr>
        <w:t>D</w:t>
      </w:r>
      <w:r>
        <w:rPr>
          <w:rFonts w:ascii="Arial" w:hAnsi="Arial"/>
          <w:sz w:val="20"/>
        </w:rPr>
        <w:t xml:space="preserve">e bevestiging van de </w:t>
      </w:r>
      <w:ins w:id="26" w:author="Author">
        <w:r w:rsidR="00301653">
          <w:rPr>
            <w:rFonts w:ascii="Arial" w:hAnsi="Arial"/>
            <w:sz w:val="20"/>
          </w:rPr>
          <w:t>bedrijfsrevisor</w:t>
        </w:r>
        <w:r w:rsidR="00883658">
          <w:rPr>
            <w:rFonts w:ascii="Arial" w:hAnsi="Arial"/>
            <w:sz w:val="20"/>
          </w:rPr>
          <w:t>,</w:t>
        </w:r>
        <w:r w:rsidR="00301653">
          <w:rPr>
            <w:rFonts w:ascii="Arial" w:hAnsi="Arial"/>
            <w:sz w:val="20"/>
          </w:rPr>
          <w:t xml:space="preserve"> </w:t>
        </w:r>
        <w:r w:rsidR="00611923">
          <w:rPr>
            <w:rFonts w:ascii="Arial" w:hAnsi="Arial"/>
            <w:sz w:val="20"/>
          </w:rPr>
          <w:t>die lid is van het Instituut van de Bedrijfsrevisoren</w:t>
        </w:r>
      </w:ins>
      <w:del w:id="27" w:author="Author">
        <w:r w:rsidDel="003F41DD">
          <w:rPr>
            <w:rFonts w:ascii="Arial" w:hAnsi="Arial"/>
            <w:sz w:val="20"/>
          </w:rPr>
          <w:delText>Commissaris van de rekeningen</w:delText>
        </w:r>
      </w:del>
      <w:ins w:id="28" w:author="Author">
        <w:r w:rsidR="007D6CD7">
          <w:rPr>
            <w:rFonts w:ascii="Arial" w:hAnsi="Arial"/>
            <w:sz w:val="20"/>
          </w:rPr>
          <w:t>,</w:t>
        </w:r>
      </w:ins>
      <w:r>
        <w:rPr>
          <w:rFonts w:ascii="Arial" w:hAnsi="Arial"/>
          <w:sz w:val="20"/>
        </w:rPr>
        <w:t xml:space="preserve"> dat de uitgaven en opbrengsten van de eigen inbreng overeenstemmen met verifieerbare verantwoordingsstukken voor het programma</w:t>
      </w:r>
      <w:ins w:id="29" w:author="Author">
        <w:r w:rsidR="00634DA9">
          <w:rPr>
            <w:rFonts w:ascii="Arial" w:hAnsi="Arial"/>
            <w:sz w:val="20"/>
          </w:rPr>
          <w:t xml:space="preserve">, </w:t>
        </w:r>
        <w:r w:rsidR="008624E6">
          <w:rPr>
            <w:rFonts w:ascii="Arial" w:hAnsi="Arial"/>
            <w:sz w:val="20"/>
          </w:rPr>
          <w:t>alsook</w:t>
        </w:r>
        <w:r w:rsidR="00765C1C">
          <w:rPr>
            <w:rFonts w:ascii="Arial" w:hAnsi="Arial"/>
            <w:sz w:val="20"/>
          </w:rPr>
          <w:t xml:space="preserve"> de bevestiging </w:t>
        </w:r>
        <w:r w:rsidR="007C6270">
          <w:rPr>
            <w:rFonts w:ascii="Arial" w:hAnsi="Arial"/>
            <w:sz w:val="20"/>
          </w:rPr>
          <w:t xml:space="preserve">dat </w:t>
        </w:r>
        <w:r w:rsidR="00765C1C">
          <w:rPr>
            <w:rFonts w:ascii="Arial" w:hAnsi="Arial"/>
            <w:sz w:val="20"/>
          </w:rPr>
          <w:t>de</w:t>
        </w:r>
        <w:r w:rsidR="004E35EC">
          <w:rPr>
            <w:rFonts w:ascii="Arial" w:hAnsi="Arial"/>
            <w:sz w:val="20"/>
          </w:rPr>
          <w:t xml:space="preserve"> regels inzake de oorsprong en de samenstelling van de eigen inbreng overeenkomstig artikel 30 </w:t>
        </w:r>
        <w:r w:rsidR="002E56B1">
          <w:rPr>
            <w:rFonts w:ascii="Arial" w:hAnsi="Arial"/>
            <w:sz w:val="20"/>
          </w:rPr>
          <w:t xml:space="preserve">van het KB </w:t>
        </w:r>
        <w:r w:rsidR="004E35EC">
          <w:rPr>
            <w:rFonts w:ascii="Arial" w:hAnsi="Arial"/>
            <w:sz w:val="20"/>
          </w:rPr>
          <w:t>in acht zijn genomen</w:t>
        </w:r>
        <w:r w:rsidR="00765C1C">
          <w:rPr>
            <w:rFonts w:ascii="Arial" w:hAnsi="Arial"/>
            <w:sz w:val="20"/>
          </w:rPr>
          <w:t xml:space="preserve"> </w:t>
        </w:r>
      </w:ins>
      <w:r>
        <w:rPr>
          <w:rFonts w:ascii="Arial" w:hAnsi="Arial"/>
          <w:sz w:val="20"/>
        </w:rPr>
        <w:t xml:space="preserve"> (artikel 47, § 1, 5°). </w:t>
      </w:r>
    </w:p>
    <w:p w14:paraId="2D6DB12F" w14:textId="6441A5FC" w:rsidR="001D0107" w:rsidRDefault="001D0107" w:rsidP="00C41B5F">
      <w:pPr>
        <w:autoSpaceDE w:val="0"/>
        <w:autoSpaceDN w:val="0"/>
        <w:adjustRightInd w:val="0"/>
        <w:ind w:left="284" w:hanging="284"/>
        <w:rPr>
          <w:rFonts w:ascii="Arial" w:hAnsi="Arial"/>
          <w:sz w:val="20"/>
        </w:rPr>
      </w:pPr>
    </w:p>
    <w:p w14:paraId="5E20C372" w14:textId="389D96BF" w:rsidR="009967BC" w:rsidRDefault="009967BC" w:rsidP="009967BC">
      <w:pPr>
        <w:autoSpaceDE w:val="0"/>
        <w:autoSpaceDN w:val="0"/>
        <w:adjustRightInd w:val="0"/>
        <w:rPr>
          <w:rFonts w:ascii="Arial" w:hAnsi="Arial"/>
          <w:sz w:val="20"/>
        </w:rPr>
      </w:pPr>
      <w:r>
        <w:rPr>
          <w:rFonts w:ascii="Arial" w:hAnsi="Arial"/>
          <w:sz w:val="20"/>
        </w:rPr>
        <w:t xml:space="preserve">In het kader van de overeengekomen werkzaamheden krachtens artikel 47 van het KB, </w:t>
      </w:r>
      <w:r w:rsidRPr="00DC063C">
        <w:rPr>
          <w:rFonts w:ascii="Arial" w:hAnsi="Arial"/>
          <w:sz w:val="20"/>
        </w:rPr>
        <w:t>zoals hierboven beschreven, zijn wij met &lt;</w:t>
      </w:r>
      <w:r w:rsidRPr="00BC00C5">
        <w:rPr>
          <w:rFonts w:ascii="Arial" w:hAnsi="Arial"/>
          <w:sz w:val="20"/>
          <w:highlight w:val="lightGray"/>
        </w:rPr>
        <w:t>Naam van de Entiteit</w:t>
      </w:r>
      <w:r w:rsidRPr="00DC063C">
        <w:rPr>
          <w:rFonts w:ascii="Arial" w:hAnsi="Arial"/>
          <w:sz w:val="20"/>
        </w:rPr>
        <w:t>&gt; overeengekomen onze risicoanalyse te beschrijven</w:t>
      </w:r>
      <w:r>
        <w:rPr>
          <w:rFonts w:ascii="Arial" w:hAnsi="Arial"/>
          <w:sz w:val="20"/>
        </w:rPr>
        <w:t xml:space="preserve"> </w:t>
      </w:r>
      <w:r w:rsidRPr="006235B0">
        <w:rPr>
          <w:rFonts w:ascii="Arial" w:hAnsi="Arial"/>
          <w:sz w:val="20"/>
        </w:rPr>
        <w:t>die is gebruikt om de steekproef</w:t>
      </w:r>
      <w:ins w:id="30" w:author="Author">
        <w:r w:rsidR="00AB50D2">
          <w:rPr>
            <w:rStyle w:val="FootnoteReference"/>
            <w:rFonts w:ascii="Arial" w:hAnsi="Arial"/>
            <w:sz w:val="20"/>
          </w:rPr>
          <w:footnoteReference w:id="4"/>
        </w:r>
      </w:ins>
      <w:r w:rsidRPr="006235B0">
        <w:rPr>
          <w:rFonts w:ascii="Arial" w:hAnsi="Arial"/>
          <w:sz w:val="20"/>
        </w:rPr>
        <w:t xml:space="preserve"> te bepalen die wij hebben geselecteerd voor ons verslag met feitelijke </w:t>
      </w:r>
      <w:r>
        <w:rPr>
          <w:rFonts w:ascii="Arial" w:hAnsi="Arial"/>
          <w:sz w:val="20"/>
        </w:rPr>
        <w:t>bevindingen</w:t>
      </w:r>
      <w:r w:rsidRPr="006235B0">
        <w:rPr>
          <w:rFonts w:ascii="Arial" w:hAnsi="Arial"/>
          <w:sz w:val="20"/>
        </w:rPr>
        <w:t xml:space="preserve"> over het door &lt;</w:t>
      </w:r>
      <w:del w:id="32" w:author="Author">
        <w:r w:rsidRPr="00BC00C5" w:rsidDel="005F632D">
          <w:rPr>
            <w:rFonts w:ascii="Arial" w:hAnsi="Arial"/>
            <w:sz w:val="20"/>
            <w:highlight w:val="lightGray"/>
          </w:rPr>
          <w:delText>n</w:delText>
        </w:r>
      </w:del>
      <w:ins w:id="33" w:author="Author">
        <w:r w:rsidR="005F632D">
          <w:rPr>
            <w:rFonts w:ascii="Arial" w:hAnsi="Arial"/>
            <w:sz w:val="20"/>
            <w:highlight w:val="lightGray"/>
          </w:rPr>
          <w:t>N</w:t>
        </w:r>
      </w:ins>
      <w:r w:rsidRPr="00BC00C5">
        <w:rPr>
          <w:rFonts w:ascii="Arial" w:hAnsi="Arial"/>
          <w:sz w:val="20"/>
          <w:highlight w:val="lightGray"/>
        </w:rPr>
        <w:t>aam van de entiteit</w:t>
      </w:r>
      <w:r w:rsidRPr="006235B0">
        <w:rPr>
          <w:rFonts w:ascii="Arial" w:hAnsi="Arial"/>
          <w:sz w:val="20"/>
        </w:rPr>
        <w:t>&gt; opgestelde financi</w:t>
      </w:r>
      <w:del w:id="34" w:author="Author">
        <w:r w:rsidRPr="006235B0" w:rsidDel="00DD5A54">
          <w:rPr>
            <w:rFonts w:ascii="Arial" w:hAnsi="Arial"/>
            <w:sz w:val="20"/>
          </w:rPr>
          <w:delText>ë</w:delText>
        </w:r>
      </w:del>
      <w:ins w:id="35" w:author="Author">
        <w:r w:rsidR="00DD5A54">
          <w:rPr>
            <w:rFonts w:ascii="Arial" w:hAnsi="Arial"/>
            <w:sz w:val="20"/>
          </w:rPr>
          <w:t>ee</w:t>
        </w:r>
      </w:ins>
      <w:r w:rsidRPr="006235B0">
        <w:rPr>
          <w:rFonts w:ascii="Arial" w:hAnsi="Arial"/>
          <w:sz w:val="20"/>
        </w:rPr>
        <w:t>l</w:t>
      </w:r>
      <w:del w:id="36" w:author="Author">
        <w:r w:rsidRPr="006235B0" w:rsidDel="00DD5A54">
          <w:rPr>
            <w:rFonts w:ascii="Arial" w:hAnsi="Arial"/>
            <w:sz w:val="20"/>
          </w:rPr>
          <w:delText>e</w:delText>
        </w:r>
      </w:del>
      <w:r w:rsidRPr="006235B0">
        <w:rPr>
          <w:rFonts w:ascii="Arial" w:hAnsi="Arial"/>
          <w:sz w:val="20"/>
        </w:rPr>
        <w:t xml:space="preserve"> verantwoordings</w:t>
      </w:r>
      <w:del w:id="37" w:author="Author">
        <w:r w:rsidRPr="006235B0" w:rsidDel="003C02A4">
          <w:rPr>
            <w:rFonts w:ascii="Arial" w:hAnsi="Arial"/>
            <w:sz w:val="20"/>
          </w:rPr>
          <w:delText>verslag</w:delText>
        </w:r>
      </w:del>
      <w:ins w:id="38" w:author="Author">
        <w:r w:rsidR="003C02A4">
          <w:rPr>
            <w:rFonts w:ascii="Arial" w:hAnsi="Arial"/>
            <w:sz w:val="20"/>
          </w:rPr>
          <w:t>rapport</w:t>
        </w:r>
      </w:ins>
      <w:r>
        <w:rPr>
          <w:rFonts w:ascii="Arial" w:hAnsi="Arial"/>
          <w:sz w:val="20"/>
        </w:rPr>
        <w:t>. D</w:t>
      </w:r>
      <w:r w:rsidRPr="006235B0">
        <w:rPr>
          <w:rFonts w:ascii="Arial" w:hAnsi="Arial"/>
          <w:sz w:val="20"/>
        </w:rPr>
        <w:t xml:space="preserve">eze risicoanalyse verschilt van die welke betrekking heeft op onze opdracht </w:t>
      </w:r>
      <w:r>
        <w:rPr>
          <w:rFonts w:ascii="Arial" w:hAnsi="Arial"/>
          <w:sz w:val="20"/>
        </w:rPr>
        <w:t>van</w:t>
      </w:r>
      <w:r w:rsidRPr="006235B0">
        <w:rPr>
          <w:rFonts w:ascii="Arial" w:hAnsi="Arial"/>
          <w:sz w:val="20"/>
        </w:rPr>
        <w:t xml:space="preserve"> commissaris, waarvoor andere criteria en verplichtingen gelden. </w:t>
      </w:r>
      <w:r w:rsidRPr="009967BC">
        <w:rPr>
          <w:rFonts w:ascii="Arial" w:hAnsi="Arial"/>
          <w:sz w:val="20"/>
        </w:rPr>
        <w:t>In het kader van dit verslag zijn de volgende potentiële risico's in overweging genomen:</w:t>
      </w:r>
      <w:r>
        <w:rPr>
          <w:rFonts w:ascii="Arial" w:hAnsi="Arial"/>
          <w:sz w:val="20"/>
        </w:rPr>
        <w:t xml:space="preserve"> </w:t>
      </w:r>
    </w:p>
    <w:p w14:paraId="53BD9F72" w14:textId="7A93EB3A" w:rsidR="001D0107" w:rsidRPr="00BC00C5" w:rsidRDefault="001D0107" w:rsidP="001D0107">
      <w:pPr>
        <w:autoSpaceDE w:val="0"/>
        <w:autoSpaceDN w:val="0"/>
        <w:adjustRightInd w:val="0"/>
        <w:spacing w:after="120"/>
        <w:rPr>
          <w:rFonts w:ascii="Arial" w:eastAsia="Calibri" w:hAnsi="Arial" w:cs="Arial"/>
          <w:sz w:val="20"/>
        </w:rPr>
      </w:pPr>
    </w:p>
    <w:p w14:paraId="732B94CB" w14:textId="45F10347"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actie uitgevoerd via complexe aanbestedingsprocedures,</w:t>
      </w:r>
    </w:p>
    <w:p w14:paraId="69F826F4" w14:textId="7A66E985"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financiële steun aan derden (cascadesubsidies),</w:t>
      </w:r>
    </w:p>
    <w:p w14:paraId="6FFB5E8A" w14:textId="5982538B"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transacties </w:t>
      </w:r>
      <w:ins w:id="39" w:author="Author">
        <w:r w:rsidR="00476D4D">
          <w:rPr>
            <w:rFonts w:ascii="Arial" w:eastAsia="Calibri" w:hAnsi="Arial" w:cs="Arial"/>
            <w:i/>
            <w:iCs/>
            <w:sz w:val="20"/>
            <w:highlight w:val="lightGray"/>
          </w:rPr>
          <w:t xml:space="preserve">uitgevoerd </w:t>
        </w:r>
      </w:ins>
      <w:r w:rsidRPr="00E136A2">
        <w:rPr>
          <w:rFonts w:ascii="Arial" w:eastAsia="Calibri" w:hAnsi="Arial" w:cs="Arial"/>
          <w:i/>
          <w:iCs/>
          <w:sz w:val="20"/>
          <w:highlight w:val="lightGray"/>
        </w:rPr>
        <w:t xml:space="preserve">in verschillende valuta, </w:t>
      </w:r>
    </w:p>
    <w:p w14:paraId="1966D6A9" w14:textId="782131EE"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technische complexiteit, </w:t>
      </w:r>
    </w:p>
    <w:p w14:paraId="1945D50F" w14:textId="24DACE7D"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hoge corruptieperceptie-index in de uitvoerende landen,</w:t>
      </w:r>
    </w:p>
    <w:p w14:paraId="270B54C0" w14:textId="6815F1F6"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ongepaste inmenging door derden, </w:t>
      </w:r>
    </w:p>
    <w:p w14:paraId="78BF1B58" w14:textId="3282F7E7"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overwegend contante betalingen,</w:t>
      </w:r>
    </w:p>
    <w:p w14:paraId="5688F7C1" w14:textId="57D8BA8E"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aantal betrokken partijen, </w:t>
      </w:r>
    </w:p>
    <w:p w14:paraId="5F957975" w14:textId="15155517"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partners met onvoldoende administratieve capaciteit of met bekende zwakke punten in de interne controlesystemen,</w:t>
      </w:r>
    </w:p>
    <w:p w14:paraId="04616F40" w14:textId="43A38541"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gebrek aan deelname of medewerking van de doelgroep,</w:t>
      </w:r>
    </w:p>
    <w:p w14:paraId="28F59363" w14:textId="5ED06374"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geschiedenis van fouten en fraude. </w:t>
      </w:r>
    </w:p>
    <w:p w14:paraId="2B4B0407" w14:textId="57F9B8DB" w:rsidR="00D54A10" w:rsidRPr="00E136A2" w:rsidRDefault="009967BC" w:rsidP="00BC00C5">
      <w:pPr>
        <w:pStyle w:val="ListParagraph"/>
        <w:numPr>
          <w:ilvl w:val="0"/>
          <w:numId w:val="8"/>
        </w:numPr>
        <w:autoSpaceDE w:val="0"/>
        <w:autoSpaceDN w:val="0"/>
        <w:adjustRightInd w:val="0"/>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Andere (specificeer).</w:t>
      </w:r>
    </w:p>
    <w:p w14:paraId="2D9AB980" w14:textId="3B77C2AA" w:rsidR="00DC063C" w:rsidRDefault="00DC063C" w:rsidP="00BC00C5">
      <w:pPr>
        <w:pStyle w:val="ListParagraph"/>
      </w:pPr>
    </w:p>
    <w:p w14:paraId="7C73D0F8" w14:textId="46A809EC" w:rsidR="00DC063C" w:rsidRDefault="00DC063C" w:rsidP="00C41B5F">
      <w:pPr>
        <w:autoSpaceDE w:val="0"/>
        <w:autoSpaceDN w:val="0"/>
        <w:adjustRightInd w:val="0"/>
        <w:rPr>
          <w:rFonts w:ascii="Arial" w:eastAsiaTheme="minorHAnsi" w:hAnsi="Arial" w:cs="Arial"/>
          <w:sz w:val="20"/>
        </w:rPr>
      </w:pPr>
      <w:r>
        <w:rPr>
          <w:rFonts w:ascii="Arial" w:hAnsi="Arial"/>
          <w:sz w:val="20"/>
        </w:rPr>
        <w:t xml:space="preserve">In het kader van de opdrachtbrief van </w:t>
      </w:r>
      <w:r w:rsidRPr="00D0576F">
        <w:rPr>
          <w:rFonts w:ascii="Arial" w:hAnsi="Arial"/>
          <w:sz w:val="20"/>
          <w:highlight w:val="lightGray"/>
        </w:rPr>
        <w:t xml:space="preserve">[datum] [werden geen andere </w:t>
      </w:r>
      <w:r w:rsidR="008500AE" w:rsidRPr="00D0576F">
        <w:rPr>
          <w:rFonts w:ascii="Arial" w:hAnsi="Arial"/>
          <w:sz w:val="20"/>
          <w:highlight w:val="lightGray"/>
        </w:rPr>
        <w:t>optionele specifieke werkzaamheden overeengekomen] / [werd overeengekomen de volgende optionele specifieke werkzaamheden in te voeren: xxx]</w:t>
      </w:r>
      <w:ins w:id="40" w:author="Author">
        <w:r w:rsidR="002A5B3F">
          <w:rPr>
            <w:rFonts w:ascii="Arial" w:hAnsi="Arial"/>
            <w:sz w:val="20"/>
          </w:rPr>
          <w:t>.</w:t>
        </w:r>
      </w:ins>
    </w:p>
    <w:p w14:paraId="714EF295" w14:textId="3B74FE59" w:rsidR="00C41B5F" w:rsidRPr="009D16C3" w:rsidRDefault="00C41B5F" w:rsidP="00C41B5F">
      <w:pPr>
        <w:pStyle w:val="ListParagraph"/>
        <w:autoSpaceDE w:val="0"/>
        <w:autoSpaceDN w:val="0"/>
        <w:adjustRightInd w:val="0"/>
        <w:rPr>
          <w:rFonts w:ascii="Arial" w:eastAsiaTheme="minorHAnsi" w:hAnsi="Arial" w:cs="Arial"/>
          <w:sz w:val="20"/>
        </w:rPr>
      </w:pPr>
    </w:p>
    <w:p w14:paraId="7CBD449F"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Normen en ethiek </w:t>
      </w:r>
    </w:p>
    <w:p w14:paraId="03FE89C4" w14:textId="77777777" w:rsidR="00C41B5F" w:rsidRDefault="00C41B5F" w:rsidP="00C41B5F">
      <w:pPr>
        <w:autoSpaceDE w:val="0"/>
        <w:autoSpaceDN w:val="0"/>
        <w:adjustRightInd w:val="0"/>
        <w:rPr>
          <w:rFonts w:ascii="Arial" w:hAnsi="Arial" w:cs="Arial"/>
          <w:noProof/>
          <w:sz w:val="20"/>
          <w:lang w:val="fr-BE"/>
        </w:rPr>
      </w:pPr>
    </w:p>
    <w:p w14:paraId="56F7DD5F" w14:textId="11DA7218" w:rsidR="00C41B5F" w:rsidRDefault="00C41B5F" w:rsidP="00C41B5F">
      <w:pPr>
        <w:autoSpaceDE w:val="0"/>
        <w:autoSpaceDN w:val="0"/>
        <w:adjustRightInd w:val="0"/>
        <w:rPr>
          <w:rFonts w:ascii="Arial" w:hAnsi="Arial"/>
          <w:sz w:val="20"/>
        </w:rPr>
      </w:pPr>
      <w:r>
        <w:rPr>
          <w:rFonts w:ascii="Arial" w:hAnsi="Arial"/>
          <w:sz w:val="20"/>
        </w:rPr>
        <w:t xml:space="preserve">Wij hebben onze opdracht uitgevoerd: </w:t>
      </w:r>
    </w:p>
    <w:p w14:paraId="0457C6AF" w14:textId="77777777" w:rsidR="00954686" w:rsidRPr="001B5572" w:rsidRDefault="00954686" w:rsidP="00C41B5F">
      <w:pPr>
        <w:autoSpaceDE w:val="0"/>
        <w:autoSpaceDN w:val="0"/>
        <w:adjustRightInd w:val="0"/>
        <w:rPr>
          <w:rFonts w:ascii="Arial" w:eastAsiaTheme="minorHAnsi" w:hAnsi="Arial" w:cs="Arial"/>
          <w:sz w:val="20"/>
        </w:rPr>
      </w:pPr>
    </w:p>
    <w:p w14:paraId="7DF4760D" w14:textId="5446292E" w:rsidR="00C41B5F" w:rsidRPr="00BC00C5" w:rsidRDefault="00C41B5F" w:rsidP="00C41B5F">
      <w:pPr>
        <w:pStyle w:val="ListParagraph"/>
        <w:numPr>
          <w:ilvl w:val="0"/>
          <w:numId w:val="1"/>
        </w:numPr>
        <w:autoSpaceDE w:val="0"/>
        <w:autoSpaceDN w:val="0"/>
        <w:adjustRightInd w:val="0"/>
        <w:ind w:left="284" w:hanging="284"/>
        <w:rPr>
          <w:rFonts w:ascii="Arial" w:eastAsiaTheme="minorHAnsi" w:hAnsi="Arial" w:cs="Arial"/>
          <w:sz w:val="20"/>
        </w:rPr>
      </w:pPr>
      <w:r>
        <w:rPr>
          <w:rFonts w:ascii="Arial" w:hAnsi="Arial"/>
          <w:sz w:val="20"/>
        </w:rPr>
        <w:t xml:space="preserve">met inachtneming van de </w:t>
      </w:r>
      <w:del w:id="41" w:author="Author">
        <w:r w:rsidR="00954686" w:rsidDel="00E429BE">
          <w:rPr>
            <w:rFonts w:ascii="Arial" w:hAnsi="Arial"/>
            <w:sz w:val="20"/>
          </w:rPr>
          <w:delText>(</w:delText>
        </w:r>
        <w:r w:rsidR="00756B41" w:rsidDel="00E429BE">
          <w:rPr>
            <w:rFonts w:ascii="Arial" w:hAnsi="Arial"/>
            <w:sz w:val="20"/>
          </w:rPr>
          <w:delText>herzien</w:delText>
        </w:r>
        <w:r w:rsidR="00954686" w:rsidDel="00E429BE">
          <w:rPr>
            <w:rFonts w:ascii="Arial" w:hAnsi="Arial"/>
            <w:sz w:val="20"/>
          </w:rPr>
          <w:delText xml:space="preserve">) </w:delText>
        </w:r>
      </w:del>
      <w:r>
        <w:rPr>
          <w:rFonts w:ascii="Arial" w:hAnsi="Arial"/>
          <w:sz w:val="20"/>
        </w:rPr>
        <w:t xml:space="preserve">norm </w:t>
      </w:r>
      <w:r>
        <w:rPr>
          <w:rFonts w:ascii="Arial" w:hAnsi="Arial"/>
          <w:i/>
          <w:sz w:val="20"/>
        </w:rPr>
        <w:t xml:space="preserve">International Standard on </w:t>
      </w:r>
      <w:proofErr w:type="spellStart"/>
      <w:r>
        <w:rPr>
          <w:rFonts w:ascii="Arial" w:hAnsi="Arial"/>
          <w:i/>
          <w:sz w:val="20"/>
        </w:rPr>
        <w:t>Related</w:t>
      </w:r>
      <w:proofErr w:type="spellEnd"/>
      <w:r>
        <w:rPr>
          <w:rFonts w:ascii="Arial" w:hAnsi="Arial"/>
          <w:i/>
          <w:sz w:val="20"/>
        </w:rPr>
        <w:t xml:space="preserve"> Services</w:t>
      </w:r>
      <w:r>
        <w:rPr>
          <w:rFonts w:ascii="Arial" w:hAnsi="Arial"/>
          <w:sz w:val="20"/>
        </w:rPr>
        <w:t xml:space="preserve"> (“ISRS”) 4400</w:t>
      </w:r>
      <w:ins w:id="42" w:author="Author">
        <w:r w:rsidR="00E429BE">
          <w:rPr>
            <w:rFonts w:ascii="Arial" w:hAnsi="Arial"/>
            <w:sz w:val="20"/>
          </w:rPr>
          <w:t xml:space="preserve"> (Herzien)</w:t>
        </w:r>
      </w:ins>
      <w:r>
        <w:rPr>
          <w:rFonts w:ascii="Arial" w:hAnsi="Arial"/>
          <w:sz w:val="20"/>
        </w:rPr>
        <w:t xml:space="preserve"> </w:t>
      </w:r>
      <w:r>
        <w:rPr>
          <w:rFonts w:ascii="Arial" w:hAnsi="Arial"/>
          <w:i/>
          <w:sz w:val="20"/>
        </w:rPr>
        <w:t>“</w:t>
      </w:r>
      <w:proofErr w:type="spellStart"/>
      <w:r>
        <w:rPr>
          <w:rFonts w:ascii="Arial" w:hAnsi="Arial"/>
          <w:i/>
          <w:sz w:val="20"/>
        </w:rPr>
        <w:t>Engagements</w:t>
      </w:r>
      <w:proofErr w:type="spellEnd"/>
      <w:r>
        <w:rPr>
          <w:rFonts w:ascii="Arial" w:hAnsi="Arial"/>
          <w:i/>
          <w:sz w:val="20"/>
        </w:rPr>
        <w:t xml:space="preserve"> </w:t>
      </w:r>
      <w:proofErr w:type="spellStart"/>
      <w:r>
        <w:rPr>
          <w:rFonts w:ascii="Arial" w:hAnsi="Arial"/>
          <w:i/>
          <w:sz w:val="20"/>
        </w:rPr>
        <w:t>to</w:t>
      </w:r>
      <w:proofErr w:type="spellEnd"/>
      <w:r>
        <w:rPr>
          <w:rFonts w:ascii="Arial" w:hAnsi="Arial"/>
          <w:i/>
          <w:sz w:val="20"/>
        </w:rPr>
        <w:t xml:space="preserve"> </w:t>
      </w:r>
      <w:proofErr w:type="spellStart"/>
      <w:r>
        <w:rPr>
          <w:rFonts w:ascii="Arial" w:hAnsi="Arial"/>
          <w:i/>
          <w:sz w:val="20"/>
        </w:rPr>
        <w:t>perform</w:t>
      </w:r>
      <w:proofErr w:type="spellEnd"/>
      <w:r>
        <w:rPr>
          <w:rFonts w:ascii="Arial" w:hAnsi="Arial"/>
          <w:i/>
          <w:sz w:val="20"/>
        </w:rPr>
        <w:t xml:space="preserve"> </w:t>
      </w:r>
      <w:proofErr w:type="spellStart"/>
      <w:r>
        <w:rPr>
          <w:rFonts w:ascii="Arial" w:hAnsi="Arial"/>
          <w:i/>
          <w:sz w:val="20"/>
        </w:rPr>
        <w:t>Agreed-upon</w:t>
      </w:r>
      <w:proofErr w:type="spellEnd"/>
      <w:r>
        <w:rPr>
          <w:rFonts w:ascii="Arial" w:hAnsi="Arial"/>
          <w:i/>
          <w:sz w:val="20"/>
        </w:rPr>
        <w:t xml:space="preserve"> Procedures </w:t>
      </w:r>
      <w:proofErr w:type="spellStart"/>
      <w:r>
        <w:rPr>
          <w:rFonts w:ascii="Arial" w:hAnsi="Arial"/>
          <w:i/>
          <w:sz w:val="20"/>
        </w:rPr>
        <w:t>regarding</w:t>
      </w:r>
      <w:proofErr w:type="spellEnd"/>
      <w:r>
        <w:rPr>
          <w:rFonts w:ascii="Arial" w:hAnsi="Arial"/>
          <w:i/>
          <w:sz w:val="20"/>
        </w:rPr>
        <w:t xml:space="preserve"> Financial Information”</w:t>
      </w:r>
      <w:r>
        <w:rPr>
          <w:rFonts w:ascii="Arial" w:hAnsi="Arial"/>
          <w:sz w:val="20"/>
        </w:rPr>
        <w:t xml:space="preserve"> (</w:t>
      </w:r>
      <w:del w:id="43" w:author="Author">
        <w:r w:rsidDel="00F50007">
          <w:rPr>
            <w:rFonts w:ascii="Arial" w:hAnsi="Arial"/>
            <w:sz w:val="20"/>
          </w:rPr>
          <w:delText>o</w:delText>
        </w:r>
      </w:del>
      <w:ins w:id="44" w:author="Author">
        <w:r w:rsidR="00F50007">
          <w:rPr>
            <w:rFonts w:ascii="Arial" w:hAnsi="Arial"/>
            <w:sz w:val="20"/>
          </w:rPr>
          <w:t>O</w:t>
        </w:r>
      </w:ins>
      <w:r>
        <w:rPr>
          <w:rFonts w:ascii="Arial" w:hAnsi="Arial"/>
          <w:sz w:val="20"/>
        </w:rPr>
        <w:t xml:space="preserve">pdrachten tot het verrichten van overeengekomen specifieke werkzaamheden met betrekking tot financiële informatie), zoals bekendgemaakt door de </w:t>
      </w:r>
      <w:r>
        <w:rPr>
          <w:rFonts w:ascii="Arial" w:hAnsi="Arial"/>
          <w:i/>
          <w:sz w:val="20"/>
        </w:rPr>
        <w:t xml:space="preserve">International </w:t>
      </w:r>
      <w:proofErr w:type="spellStart"/>
      <w:r>
        <w:rPr>
          <w:rFonts w:ascii="Arial" w:hAnsi="Arial"/>
          <w:i/>
          <w:sz w:val="20"/>
        </w:rPr>
        <w:t>Federation</w:t>
      </w:r>
      <w:proofErr w:type="spellEnd"/>
      <w:r>
        <w:rPr>
          <w:rFonts w:ascii="Arial" w:hAnsi="Arial"/>
          <w:i/>
          <w:sz w:val="20"/>
        </w:rPr>
        <w:t xml:space="preserve"> of Accountants</w:t>
      </w:r>
      <w:r>
        <w:rPr>
          <w:rFonts w:ascii="Arial" w:hAnsi="Arial"/>
          <w:sz w:val="20"/>
        </w:rPr>
        <w:t xml:space="preserve"> (“IFAC”);  </w:t>
      </w:r>
    </w:p>
    <w:p w14:paraId="4EC89469" w14:textId="77777777" w:rsidR="00954686" w:rsidRPr="001B5572" w:rsidRDefault="00954686" w:rsidP="00BC00C5">
      <w:pPr>
        <w:pStyle w:val="ListParagraph"/>
        <w:autoSpaceDE w:val="0"/>
        <w:autoSpaceDN w:val="0"/>
        <w:adjustRightInd w:val="0"/>
        <w:ind w:left="284"/>
        <w:rPr>
          <w:rFonts w:ascii="Arial" w:eastAsiaTheme="minorHAnsi" w:hAnsi="Arial" w:cs="Arial"/>
          <w:sz w:val="20"/>
        </w:rPr>
      </w:pPr>
    </w:p>
    <w:p w14:paraId="2661CA2F" w14:textId="116AE1D1" w:rsidR="00C41B5F" w:rsidRPr="00BC00C5" w:rsidRDefault="00C41B5F" w:rsidP="00C41B5F">
      <w:pPr>
        <w:pStyle w:val="ListParagraph"/>
        <w:numPr>
          <w:ilvl w:val="0"/>
          <w:numId w:val="1"/>
        </w:numPr>
        <w:autoSpaceDE w:val="0"/>
        <w:autoSpaceDN w:val="0"/>
        <w:adjustRightInd w:val="0"/>
        <w:ind w:left="284" w:hanging="284"/>
        <w:rPr>
          <w:rFonts w:ascii="Arial" w:eastAsiaTheme="minorHAnsi" w:hAnsi="Arial" w:cs="Arial"/>
          <w:sz w:val="20"/>
        </w:rPr>
      </w:pPr>
      <w:r>
        <w:rPr>
          <w:rFonts w:ascii="Arial" w:hAnsi="Arial"/>
          <w:sz w:val="20"/>
        </w:rPr>
        <w:t>in overeenstemming met de deontologische bepalingen in de wet van 7 december 2016</w:t>
      </w:r>
      <w:r>
        <w:rPr>
          <w:rStyle w:val="FootnoteReference"/>
          <w:rFonts w:ascii="Arial" w:hAnsi="Arial" w:cs="Arial"/>
          <w:sz w:val="20"/>
          <w:lang w:val="fr-BE"/>
        </w:rPr>
        <w:footnoteReference w:id="5"/>
      </w:r>
      <w:r>
        <w:rPr>
          <w:rFonts w:ascii="Arial" w:hAnsi="Arial"/>
          <w:sz w:val="20"/>
        </w:rPr>
        <w:t xml:space="preserve"> die gelden in België. Deze bepalingen bevatten de fundamentele ethische beginselen voor bedrijfsrevisoren die onder meer betrekking hebben op integriteit, objectiviteit, onafhankelijkheid, beroepsbekwaamheid, het voorzichtigheids- en zorgvuldigheidsbeginsel, vertrouwelijkheid, beroepsgedrag en technische normen;</w:t>
      </w:r>
    </w:p>
    <w:p w14:paraId="58BB07CC" w14:textId="77777777" w:rsidR="00954686" w:rsidRPr="000C1583" w:rsidRDefault="00954686" w:rsidP="00BC00C5">
      <w:pPr>
        <w:pStyle w:val="ListParagraph"/>
        <w:autoSpaceDE w:val="0"/>
        <w:autoSpaceDN w:val="0"/>
        <w:adjustRightInd w:val="0"/>
        <w:ind w:left="284"/>
        <w:rPr>
          <w:rFonts w:ascii="Arial" w:eastAsiaTheme="minorHAnsi" w:hAnsi="Arial" w:cs="Arial"/>
          <w:sz w:val="20"/>
        </w:rPr>
      </w:pPr>
    </w:p>
    <w:p w14:paraId="2CC090B4" w14:textId="7601203F" w:rsidR="00954686" w:rsidRDefault="00C41B5F" w:rsidP="00BC00C5">
      <w:pPr>
        <w:pStyle w:val="ListParagraph"/>
        <w:numPr>
          <w:ilvl w:val="0"/>
          <w:numId w:val="1"/>
        </w:numPr>
        <w:autoSpaceDE w:val="0"/>
        <w:autoSpaceDN w:val="0"/>
        <w:adjustRightInd w:val="0"/>
        <w:ind w:left="284" w:hanging="284"/>
        <w:rPr>
          <w:rFonts w:eastAsiaTheme="minorHAnsi"/>
        </w:rPr>
      </w:pPr>
      <w:r>
        <w:rPr>
          <w:rFonts w:ascii="Arial" w:hAnsi="Arial"/>
          <w:sz w:val="20"/>
        </w:rPr>
        <w:t xml:space="preserve">overeenkomstig de opdrachtbrief van </w:t>
      </w:r>
      <w:r>
        <w:rPr>
          <w:rFonts w:ascii="Arial" w:hAnsi="Arial"/>
          <w:sz w:val="20"/>
          <w:highlight w:val="lightGray"/>
        </w:rPr>
        <w:t>&lt;XXXX&gt;</w:t>
      </w:r>
      <w:r>
        <w:rPr>
          <w:rFonts w:ascii="Arial" w:hAnsi="Arial"/>
          <w:sz w:val="20"/>
        </w:rPr>
        <w:t xml:space="preserve">. </w:t>
      </w:r>
    </w:p>
    <w:p w14:paraId="3DEEE606" w14:textId="7F3B1702" w:rsidR="00954686" w:rsidRDefault="00954686" w:rsidP="00954686">
      <w:pPr>
        <w:autoSpaceDE w:val="0"/>
        <w:autoSpaceDN w:val="0"/>
        <w:adjustRightInd w:val="0"/>
        <w:rPr>
          <w:rFonts w:ascii="Arial" w:eastAsiaTheme="minorHAnsi" w:hAnsi="Arial" w:cs="Arial"/>
          <w:sz w:val="20"/>
        </w:rPr>
      </w:pPr>
    </w:p>
    <w:p w14:paraId="18EE9593" w14:textId="2DAE57E2" w:rsidR="00954686" w:rsidRDefault="00954686">
      <w:pPr>
        <w:autoSpaceDE w:val="0"/>
        <w:autoSpaceDN w:val="0"/>
        <w:adjustRightInd w:val="0"/>
        <w:rPr>
          <w:rFonts w:ascii="Arial" w:eastAsiaTheme="minorHAnsi" w:hAnsi="Arial" w:cs="Arial"/>
          <w:sz w:val="20"/>
        </w:rPr>
      </w:pPr>
      <w:r w:rsidRPr="00954686">
        <w:rPr>
          <w:rFonts w:ascii="Arial" w:eastAsiaTheme="minorHAnsi" w:hAnsi="Arial" w:cs="Arial"/>
          <w:sz w:val="20"/>
        </w:rPr>
        <w:t>Wij hebben de</w:t>
      </w:r>
      <w:ins w:id="45" w:author="Author">
        <w:r w:rsidR="00F34323">
          <w:rPr>
            <w:rFonts w:ascii="Arial" w:eastAsiaTheme="minorHAnsi" w:hAnsi="Arial" w:cs="Arial"/>
            <w:sz w:val="20"/>
          </w:rPr>
          <w:t xml:space="preserve"> internationale standaard voor kwaliteitsmanagement</w:t>
        </w:r>
      </w:ins>
      <w:r w:rsidRPr="00954686">
        <w:rPr>
          <w:rFonts w:ascii="Arial" w:eastAsiaTheme="minorHAnsi" w:hAnsi="Arial" w:cs="Arial"/>
          <w:sz w:val="20"/>
        </w:rPr>
        <w:t xml:space="preserve"> </w:t>
      </w:r>
      <w:ins w:id="46" w:author="Author">
        <w:r w:rsidR="00A410FC">
          <w:rPr>
            <w:rFonts w:ascii="Arial" w:eastAsiaTheme="minorHAnsi" w:hAnsi="Arial" w:cs="Arial"/>
            <w:sz w:val="20"/>
          </w:rPr>
          <w:t>(</w:t>
        </w:r>
      </w:ins>
      <w:r w:rsidRPr="005124D0">
        <w:rPr>
          <w:rFonts w:ascii="Arial" w:eastAsiaTheme="minorHAnsi" w:hAnsi="Arial" w:cs="Arial"/>
          <w:i/>
          <w:iCs/>
          <w:sz w:val="20"/>
          <w:rPrChange w:id="47" w:author="Author">
            <w:rPr>
              <w:rFonts w:ascii="Arial" w:eastAsiaTheme="minorHAnsi" w:hAnsi="Arial" w:cs="Arial"/>
              <w:sz w:val="20"/>
            </w:rPr>
          </w:rPrChange>
        </w:rPr>
        <w:t xml:space="preserve">International Standard on </w:t>
      </w:r>
      <w:proofErr w:type="spellStart"/>
      <w:r w:rsidRPr="005124D0">
        <w:rPr>
          <w:rFonts w:ascii="Arial" w:eastAsiaTheme="minorHAnsi" w:hAnsi="Arial" w:cs="Arial"/>
          <w:i/>
          <w:iCs/>
          <w:sz w:val="20"/>
          <w:rPrChange w:id="48" w:author="Author">
            <w:rPr>
              <w:rFonts w:ascii="Arial" w:eastAsiaTheme="minorHAnsi" w:hAnsi="Arial" w:cs="Arial"/>
              <w:sz w:val="20"/>
            </w:rPr>
          </w:rPrChange>
        </w:rPr>
        <w:t>Quality</w:t>
      </w:r>
      <w:proofErr w:type="spellEnd"/>
      <w:r w:rsidRPr="005124D0">
        <w:rPr>
          <w:rFonts w:ascii="Arial" w:eastAsiaTheme="minorHAnsi" w:hAnsi="Arial" w:cs="Arial"/>
          <w:i/>
          <w:iCs/>
          <w:sz w:val="20"/>
          <w:rPrChange w:id="49" w:author="Author">
            <w:rPr>
              <w:rFonts w:ascii="Arial" w:eastAsiaTheme="minorHAnsi" w:hAnsi="Arial" w:cs="Arial"/>
              <w:sz w:val="20"/>
            </w:rPr>
          </w:rPrChange>
        </w:rPr>
        <w:t xml:space="preserve"> </w:t>
      </w:r>
      <w:del w:id="50" w:author="Author">
        <w:r w:rsidRPr="005124D0" w:rsidDel="00EF1CDD">
          <w:rPr>
            <w:rFonts w:ascii="Arial" w:eastAsiaTheme="minorHAnsi" w:hAnsi="Arial" w:cs="Arial"/>
            <w:i/>
            <w:iCs/>
            <w:sz w:val="20"/>
            <w:rPrChange w:id="51" w:author="Author">
              <w:rPr>
                <w:rFonts w:ascii="Arial" w:eastAsiaTheme="minorHAnsi" w:hAnsi="Arial" w:cs="Arial"/>
                <w:sz w:val="20"/>
              </w:rPr>
            </w:rPrChange>
          </w:rPr>
          <w:delText>Control</w:delText>
        </w:r>
      </w:del>
      <w:ins w:id="52" w:author="Author">
        <w:r w:rsidR="00A62474" w:rsidRPr="005124D0">
          <w:rPr>
            <w:rFonts w:ascii="Arial" w:eastAsiaTheme="minorHAnsi" w:hAnsi="Arial" w:cs="Arial"/>
            <w:i/>
            <w:iCs/>
            <w:sz w:val="20"/>
            <w:rPrChange w:id="53" w:author="Author">
              <w:rPr>
                <w:rFonts w:ascii="Arial" w:eastAsiaTheme="minorHAnsi" w:hAnsi="Arial" w:cs="Arial"/>
                <w:sz w:val="20"/>
              </w:rPr>
            </w:rPrChange>
          </w:rPr>
          <w:t>Management</w:t>
        </w:r>
      </w:ins>
      <w:r w:rsidRPr="00954686">
        <w:rPr>
          <w:rFonts w:ascii="Arial" w:eastAsiaTheme="minorHAnsi" w:hAnsi="Arial" w:cs="Arial"/>
          <w:sz w:val="20"/>
        </w:rPr>
        <w:t xml:space="preserve"> (ISQ</w:t>
      </w:r>
      <w:del w:id="54" w:author="Author">
        <w:r w:rsidRPr="00954686" w:rsidDel="00A62474">
          <w:rPr>
            <w:rFonts w:ascii="Arial" w:eastAsiaTheme="minorHAnsi" w:hAnsi="Arial" w:cs="Arial"/>
            <w:sz w:val="20"/>
          </w:rPr>
          <w:delText>C</w:delText>
        </w:r>
      </w:del>
      <w:ins w:id="55" w:author="Author">
        <w:r w:rsidR="00A62474">
          <w:rPr>
            <w:rFonts w:ascii="Arial" w:eastAsiaTheme="minorHAnsi" w:hAnsi="Arial" w:cs="Arial"/>
            <w:sz w:val="20"/>
          </w:rPr>
          <w:t>M</w:t>
        </w:r>
      </w:ins>
      <w:r w:rsidRPr="00954686">
        <w:rPr>
          <w:rFonts w:ascii="Arial" w:eastAsiaTheme="minorHAnsi" w:hAnsi="Arial" w:cs="Arial"/>
          <w:sz w:val="20"/>
        </w:rPr>
        <w:t>)</w:t>
      </w:r>
      <w:del w:id="56" w:author="Author">
        <w:r w:rsidRPr="00954686" w:rsidDel="00A62474">
          <w:rPr>
            <w:rFonts w:ascii="Arial" w:eastAsiaTheme="minorHAnsi" w:hAnsi="Arial" w:cs="Arial"/>
            <w:sz w:val="20"/>
          </w:rPr>
          <w:delText xml:space="preserve"> 1</w:delText>
        </w:r>
      </w:del>
      <w:r w:rsidRPr="00954686">
        <w:rPr>
          <w:rFonts w:ascii="Arial" w:eastAsiaTheme="minorHAnsi" w:hAnsi="Arial" w:cs="Arial"/>
          <w:sz w:val="20"/>
        </w:rPr>
        <w:t xml:space="preserve">, </w:t>
      </w:r>
      <w:r w:rsidR="00F61579">
        <w:rPr>
          <w:rFonts w:ascii="Arial" w:eastAsiaTheme="minorHAnsi" w:hAnsi="Arial" w:cs="Arial"/>
          <w:sz w:val="20"/>
        </w:rPr>
        <w:t>het</w:t>
      </w:r>
      <w:ins w:id="57" w:author="Author">
        <w:r w:rsidR="003B19D1">
          <w:rPr>
            <w:rFonts w:ascii="Arial" w:eastAsiaTheme="minorHAnsi" w:hAnsi="Arial" w:cs="Arial"/>
            <w:sz w:val="20"/>
          </w:rPr>
          <w:t xml:space="preserve"> </w:t>
        </w:r>
        <w:proofErr w:type="spellStart"/>
        <w:r w:rsidR="003B19D1" w:rsidRPr="003B19D1">
          <w:rPr>
            <w:rFonts w:ascii="Arial" w:eastAsiaTheme="minorHAnsi" w:hAnsi="Arial" w:cs="Arial"/>
            <w:sz w:val="20"/>
          </w:rPr>
          <w:t>kwaliteitsmanagement</w:t>
        </w:r>
      </w:ins>
      <w:del w:id="58" w:author="Author">
        <w:r w:rsidR="00F61579" w:rsidDel="003B19D1">
          <w:rPr>
            <w:rFonts w:ascii="Arial" w:eastAsiaTheme="minorHAnsi" w:hAnsi="Arial" w:cs="Arial"/>
            <w:sz w:val="20"/>
          </w:rPr>
          <w:delText xml:space="preserve"> toezicht</w:delText>
        </w:r>
        <w:r w:rsidR="00B21231" w:rsidDel="003B19D1">
          <w:rPr>
            <w:rFonts w:ascii="Arial" w:eastAsiaTheme="minorHAnsi" w:hAnsi="Arial" w:cs="Arial"/>
            <w:sz w:val="20"/>
          </w:rPr>
          <w:delText xml:space="preserve"> van de kwaliteit </w:delText>
        </w:r>
      </w:del>
      <w:r w:rsidR="00B21231">
        <w:rPr>
          <w:rFonts w:ascii="Arial" w:eastAsiaTheme="minorHAnsi" w:hAnsi="Arial" w:cs="Arial"/>
          <w:sz w:val="20"/>
        </w:rPr>
        <w:t>voor</w:t>
      </w:r>
      <w:proofErr w:type="spellEnd"/>
      <w:r w:rsidR="00B21231">
        <w:rPr>
          <w:rFonts w:ascii="Arial" w:eastAsiaTheme="minorHAnsi" w:hAnsi="Arial" w:cs="Arial"/>
          <w:sz w:val="20"/>
        </w:rPr>
        <w:t xml:space="preserve"> de bedrijven die audits en </w:t>
      </w:r>
      <w:r w:rsidR="00F61579">
        <w:rPr>
          <w:rFonts w:ascii="Arial" w:eastAsiaTheme="minorHAnsi" w:hAnsi="Arial" w:cs="Arial"/>
          <w:sz w:val="20"/>
        </w:rPr>
        <w:t>beoordelingen</w:t>
      </w:r>
      <w:r w:rsidR="00B21231">
        <w:rPr>
          <w:rFonts w:ascii="Arial" w:eastAsiaTheme="minorHAnsi" w:hAnsi="Arial" w:cs="Arial"/>
          <w:sz w:val="20"/>
        </w:rPr>
        <w:t xml:space="preserve"> van financiële </w:t>
      </w:r>
      <w:r w:rsidR="00F61579">
        <w:rPr>
          <w:rFonts w:ascii="Arial" w:eastAsiaTheme="minorHAnsi" w:hAnsi="Arial" w:cs="Arial"/>
          <w:sz w:val="20"/>
        </w:rPr>
        <w:t>overzichten</w:t>
      </w:r>
      <w:r w:rsidR="00B21231">
        <w:rPr>
          <w:rFonts w:ascii="Arial" w:eastAsiaTheme="minorHAnsi" w:hAnsi="Arial" w:cs="Arial"/>
          <w:sz w:val="20"/>
        </w:rPr>
        <w:t xml:space="preserve"> uitvoeren</w:t>
      </w:r>
      <w:r w:rsidRPr="00954686">
        <w:rPr>
          <w:rFonts w:ascii="Arial" w:eastAsiaTheme="minorHAnsi" w:hAnsi="Arial" w:cs="Arial"/>
          <w:sz w:val="20"/>
        </w:rPr>
        <w:t xml:space="preserve">, </w:t>
      </w:r>
      <w:r w:rsidR="00B21231">
        <w:rPr>
          <w:rFonts w:ascii="Arial" w:eastAsiaTheme="minorHAnsi" w:hAnsi="Arial" w:cs="Arial"/>
          <w:sz w:val="20"/>
        </w:rPr>
        <w:t>en de andere assurance-opdrachten en verwante dienstverleningen</w:t>
      </w:r>
      <w:r w:rsidRPr="00954686">
        <w:rPr>
          <w:rFonts w:ascii="Arial" w:eastAsiaTheme="minorHAnsi" w:hAnsi="Arial" w:cs="Arial"/>
          <w:sz w:val="20"/>
        </w:rPr>
        <w:t xml:space="preserve">, toegepast en hanteren derhalve een uitgebreid </w:t>
      </w:r>
      <w:ins w:id="59" w:author="Author">
        <w:r w:rsidR="003B19D1" w:rsidRPr="003B19D1">
          <w:rPr>
            <w:rFonts w:ascii="Arial" w:eastAsiaTheme="minorHAnsi" w:hAnsi="Arial" w:cs="Arial"/>
            <w:sz w:val="20"/>
          </w:rPr>
          <w:t>systeem van kwaliteitsmanagement- en monitoring</w:t>
        </w:r>
        <w:r w:rsidR="003B19D1">
          <w:rPr>
            <w:rFonts w:ascii="Arial" w:eastAsiaTheme="minorHAnsi" w:hAnsi="Arial" w:cs="Arial"/>
            <w:sz w:val="20"/>
          </w:rPr>
          <w:t xml:space="preserve"> </w:t>
        </w:r>
      </w:ins>
      <w:del w:id="60" w:author="Author">
        <w:r w:rsidRPr="00954686" w:rsidDel="003B19D1">
          <w:rPr>
            <w:rFonts w:ascii="Arial" w:eastAsiaTheme="minorHAnsi" w:hAnsi="Arial" w:cs="Arial"/>
            <w:sz w:val="20"/>
          </w:rPr>
          <w:delText>systeem van kwaliteitsbe</w:delText>
        </w:r>
        <w:r w:rsidR="00B21231" w:rsidDel="003B19D1">
          <w:rPr>
            <w:rFonts w:ascii="Arial" w:eastAsiaTheme="minorHAnsi" w:hAnsi="Arial" w:cs="Arial"/>
            <w:sz w:val="20"/>
          </w:rPr>
          <w:delText>oordelingen</w:delText>
        </w:r>
        <w:r w:rsidRPr="00954686" w:rsidDel="003B19D1">
          <w:rPr>
            <w:rFonts w:ascii="Arial" w:eastAsiaTheme="minorHAnsi" w:hAnsi="Arial" w:cs="Arial"/>
            <w:sz w:val="20"/>
          </w:rPr>
          <w:delText xml:space="preserve"> </w:delText>
        </w:r>
      </w:del>
      <w:ins w:id="61" w:author="Author">
        <w:del w:id="62" w:author="Author">
          <w:r w:rsidR="00D4492C" w:rsidDel="003B19D1">
            <w:rPr>
              <w:rFonts w:ascii="Arial" w:eastAsiaTheme="minorHAnsi" w:hAnsi="Arial" w:cs="Arial"/>
              <w:sz w:val="20"/>
            </w:rPr>
            <w:delText xml:space="preserve">en </w:delText>
          </w:r>
          <w:r w:rsidR="00BB347F" w:rsidDel="003B19D1">
            <w:rPr>
              <w:rFonts w:ascii="Arial" w:eastAsiaTheme="minorHAnsi" w:hAnsi="Arial" w:cs="Arial"/>
              <w:sz w:val="20"/>
            </w:rPr>
            <w:delText>-</w:delText>
          </w:r>
          <w:r w:rsidR="001B70BF" w:rsidDel="003B19D1">
            <w:rPr>
              <w:rFonts w:ascii="Arial" w:eastAsiaTheme="minorHAnsi" w:hAnsi="Arial" w:cs="Arial"/>
              <w:sz w:val="20"/>
            </w:rPr>
            <w:delText xml:space="preserve">monitoring </w:delText>
          </w:r>
        </w:del>
      </w:ins>
      <w:r w:rsidRPr="00954686">
        <w:rPr>
          <w:rFonts w:ascii="Arial" w:eastAsiaTheme="minorHAnsi" w:hAnsi="Arial" w:cs="Arial"/>
          <w:sz w:val="20"/>
        </w:rPr>
        <w:t xml:space="preserve">dat gedocumenteerde beleidslijnen en </w:t>
      </w:r>
      <w:r w:rsidR="00F61579">
        <w:rPr>
          <w:rFonts w:ascii="Arial" w:eastAsiaTheme="minorHAnsi" w:hAnsi="Arial" w:cs="Arial"/>
          <w:sz w:val="20"/>
        </w:rPr>
        <w:t>werkzaamheden</w:t>
      </w:r>
      <w:r w:rsidRPr="00954686">
        <w:rPr>
          <w:rFonts w:ascii="Arial" w:eastAsiaTheme="minorHAnsi" w:hAnsi="Arial" w:cs="Arial"/>
          <w:sz w:val="20"/>
        </w:rPr>
        <w:t xml:space="preserve"> omvat betreffende de naleving van ethische vereisten, </w:t>
      </w:r>
      <w:r w:rsidR="00F61579">
        <w:rPr>
          <w:rFonts w:ascii="Arial" w:eastAsiaTheme="minorHAnsi" w:hAnsi="Arial" w:cs="Arial"/>
          <w:sz w:val="20"/>
        </w:rPr>
        <w:t>beroeps</w:t>
      </w:r>
      <w:r w:rsidRPr="00954686">
        <w:rPr>
          <w:rFonts w:ascii="Arial" w:eastAsiaTheme="minorHAnsi" w:hAnsi="Arial" w:cs="Arial"/>
          <w:sz w:val="20"/>
        </w:rPr>
        <w:t>normen en toepasselijke wettelijke en regelgevende voorschriften.</w:t>
      </w:r>
    </w:p>
    <w:p w14:paraId="64CA52E9" w14:textId="2DD5D476" w:rsidR="001D0107" w:rsidRDefault="001D0107">
      <w:pPr>
        <w:autoSpaceDE w:val="0"/>
        <w:autoSpaceDN w:val="0"/>
        <w:adjustRightInd w:val="0"/>
        <w:rPr>
          <w:rFonts w:ascii="Arial" w:eastAsiaTheme="minorHAnsi" w:hAnsi="Arial" w:cs="Arial"/>
          <w:sz w:val="20"/>
        </w:rPr>
      </w:pPr>
    </w:p>
    <w:p w14:paraId="6B864E79" w14:textId="7F1AC129" w:rsidR="006235B0" w:rsidRDefault="006235B0" w:rsidP="001D0107">
      <w:pPr>
        <w:autoSpaceDE w:val="0"/>
        <w:autoSpaceDN w:val="0"/>
        <w:adjustRightInd w:val="0"/>
        <w:rPr>
          <w:rFonts w:ascii="Arial" w:eastAsiaTheme="minorHAnsi" w:hAnsi="Arial" w:cs="Arial"/>
          <w:sz w:val="20"/>
        </w:rPr>
      </w:pPr>
      <w:r w:rsidRPr="006235B0">
        <w:rPr>
          <w:rFonts w:ascii="Arial" w:eastAsiaTheme="minorHAnsi" w:hAnsi="Arial" w:cs="Arial"/>
          <w:sz w:val="20"/>
        </w:rPr>
        <w:t>Wij zijn de commissaris van [</w:t>
      </w:r>
      <w:del w:id="63" w:author="Author">
        <w:r w:rsidRPr="00BC00C5" w:rsidDel="007A17F8">
          <w:rPr>
            <w:rFonts w:ascii="Arial" w:eastAsiaTheme="minorHAnsi" w:hAnsi="Arial" w:cs="Arial"/>
            <w:sz w:val="20"/>
            <w:highlight w:val="lightGray"/>
          </w:rPr>
          <w:delText>n</w:delText>
        </w:r>
      </w:del>
      <w:ins w:id="64" w:author="Author">
        <w:r w:rsidR="007A17F8">
          <w:rPr>
            <w:rFonts w:ascii="Arial" w:eastAsiaTheme="minorHAnsi" w:hAnsi="Arial" w:cs="Arial"/>
            <w:sz w:val="20"/>
            <w:highlight w:val="lightGray"/>
          </w:rPr>
          <w:t>N</w:t>
        </w:r>
      </w:ins>
      <w:r w:rsidRPr="00BC00C5">
        <w:rPr>
          <w:rFonts w:ascii="Arial" w:eastAsiaTheme="minorHAnsi" w:hAnsi="Arial" w:cs="Arial"/>
          <w:sz w:val="20"/>
          <w:highlight w:val="lightGray"/>
        </w:rPr>
        <w:t>aam van de entiteit</w:t>
      </w:r>
      <w:r w:rsidRPr="006235B0">
        <w:rPr>
          <w:rFonts w:ascii="Arial" w:eastAsiaTheme="minorHAnsi" w:hAnsi="Arial" w:cs="Arial"/>
          <w:sz w:val="20"/>
        </w:rPr>
        <w:t>] en zijn derhalve onafhankelijk van [</w:t>
      </w:r>
      <w:del w:id="65" w:author="Author">
        <w:r w:rsidRPr="00BC00C5" w:rsidDel="003E6906">
          <w:rPr>
            <w:rFonts w:ascii="Arial" w:eastAsiaTheme="minorHAnsi" w:hAnsi="Arial" w:cs="Arial"/>
            <w:sz w:val="20"/>
            <w:highlight w:val="lightGray"/>
          </w:rPr>
          <w:delText>n</w:delText>
        </w:r>
      </w:del>
      <w:ins w:id="66" w:author="Author">
        <w:r w:rsidR="003E6906">
          <w:rPr>
            <w:rFonts w:ascii="Arial" w:eastAsiaTheme="minorHAnsi" w:hAnsi="Arial" w:cs="Arial"/>
            <w:sz w:val="20"/>
            <w:highlight w:val="lightGray"/>
          </w:rPr>
          <w:t>N</w:t>
        </w:r>
      </w:ins>
      <w:r w:rsidRPr="00BC00C5">
        <w:rPr>
          <w:rFonts w:ascii="Arial" w:eastAsiaTheme="minorHAnsi" w:hAnsi="Arial" w:cs="Arial"/>
          <w:sz w:val="20"/>
          <w:highlight w:val="lightGray"/>
        </w:rPr>
        <w:t>aam van de entiteit</w:t>
      </w:r>
      <w:r w:rsidRPr="006235B0">
        <w:rPr>
          <w:rFonts w:ascii="Arial" w:eastAsiaTheme="minorHAnsi" w:hAnsi="Arial" w:cs="Arial"/>
          <w:sz w:val="20"/>
        </w:rPr>
        <w:t>] overeenkomstig de Belgische onafhankelijkheidsregels en andere relevante ethische regels die in België van toepassing zijn.</w:t>
      </w:r>
    </w:p>
    <w:p w14:paraId="7F448D61" w14:textId="77777777" w:rsidR="001D0107" w:rsidRPr="00BC00C5" w:rsidRDefault="001D0107" w:rsidP="00BC00C5">
      <w:pPr>
        <w:autoSpaceDE w:val="0"/>
        <w:autoSpaceDN w:val="0"/>
        <w:adjustRightInd w:val="0"/>
        <w:rPr>
          <w:rFonts w:ascii="Arial" w:eastAsiaTheme="minorHAnsi" w:hAnsi="Arial" w:cs="Arial"/>
          <w:sz w:val="20"/>
        </w:rPr>
      </w:pPr>
    </w:p>
    <w:p w14:paraId="6CF535AA" w14:textId="77777777" w:rsidR="00C41B5F" w:rsidRPr="006235B0" w:rsidRDefault="00C41B5F" w:rsidP="00C41B5F">
      <w:pPr>
        <w:autoSpaceDE w:val="0"/>
        <w:autoSpaceDN w:val="0"/>
        <w:adjustRightInd w:val="0"/>
        <w:rPr>
          <w:rFonts w:ascii="Arial" w:eastAsiaTheme="minorHAnsi" w:hAnsi="Arial" w:cs="Arial"/>
          <w:bCs/>
          <w:sz w:val="20"/>
        </w:rPr>
      </w:pPr>
    </w:p>
    <w:p w14:paraId="1618AFE0"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bCs/>
          <w:sz w:val="20"/>
        </w:rPr>
      </w:pPr>
      <w:r>
        <w:rPr>
          <w:rFonts w:ascii="Arial" w:hAnsi="Arial"/>
          <w:b/>
          <w:bCs/>
          <w:sz w:val="20"/>
        </w:rPr>
        <w:t xml:space="preserve">Uitgevoerde werkzaamheden </w:t>
      </w:r>
    </w:p>
    <w:p w14:paraId="4C1FD441" w14:textId="77777777" w:rsidR="00C41B5F" w:rsidRPr="003545CE" w:rsidRDefault="00C41B5F" w:rsidP="00C41B5F">
      <w:pPr>
        <w:autoSpaceDE w:val="0"/>
        <w:autoSpaceDN w:val="0"/>
        <w:adjustRightInd w:val="0"/>
        <w:rPr>
          <w:rFonts w:ascii="Arial" w:hAnsi="Arial" w:cs="Arial"/>
          <w:noProof/>
          <w:sz w:val="20"/>
        </w:rPr>
      </w:pPr>
    </w:p>
    <w:p w14:paraId="7C1E9E12" w14:textId="243F1A88" w:rsidR="00C41B5F" w:rsidRPr="00280949" w:rsidRDefault="00C41B5F" w:rsidP="00C41B5F">
      <w:pPr>
        <w:autoSpaceDE w:val="0"/>
        <w:autoSpaceDN w:val="0"/>
        <w:adjustRightInd w:val="0"/>
        <w:rPr>
          <w:rFonts w:ascii="Arial" w:eastAsiaTheme="minorHAnsi" w:hAnsi="Arial" w:cs="Arial"/>
          <w:b/>
          <w:i/>
          <w:color w:val="FF0000"/>
          <w:sz w:val="20"/>
        </w:rPr>
      </w:pPr>
      <w:r>
        <w:rPr>
          <w:rFonts w:ascii="Arial" w:hAnsi="Arial"/>
          <w:sz w:val="20"/>
        </w:rPr>
        <w:t xml:space="preserve">Zoals </w:t>
      </w:r>
      <w:r w:rsidR="001D0107">
        <w:rPr>
          <w:rFonts w:ascii="Arial" w:hAnsi="Arial"/>
          <w:sz w:val="20"/>
        </w:rPr>
        <w:t>overeengekomen</w:t>
      </w:r>
      <w:r>
        <w:rPr>
          <w:rFonts w:ascii="Arial" w:hAnsi="Arial"/>
          <w:sz w:val="20"/>
        </w:rPr>
        <w:t>, hebben wij enkel de in hoofdstuk 3 vermelde werkzaamheden uitgevoerd.</w:t>
      </w:r>
      <w:r>
        <w:rPr>
          <w:rFonts w:ascii="Arial" w:hAnsi="Arial"/>
          <w:color w:val="FF0000"/>
          <w:sz w:val="20"/>
        </w:rPr>
        <w:t xml:space="preserve"> </w:t>
      </w:r>
    </w:p>
    <w:p w14:paraId="3DA31E49" w14:textId="77777777" w:rsidR="00C41B5F" w:rsidRPr="00116FE9" w:rsidRDefault="00C41B5F" w:rsidP="00C41B5F">
      <w:pPr>
        <w:autoSpaceDE w:val="0"/>
        <w:autoSpaceDN w:val="0"/>
        <w:adjustRightInd w:val="0"/>
        <w:rPr>
          <w:rFonts w:ascii="Arial" w:hAnsi="Arial" w:cs="Arial"/>
          <w:noProof/>
          <w:sz w:val="20"/>
        </w:rPr>
      </w:pPr>
    </w:p>
    <w:p w14:paraId="35CDB933" w14:textId="23E9A0CF" w:rsidR="00C41B5F" w:rsidRDefault="00C41B5F" w:rsidP="00C41B5F">
      <w:pPr>
        <w:autoSpaceDE w:val="0"/>
        <w:autoSpaceDN w:val="0"/>
        <w:adjustRightInd w:val="0"/>
        <w:rPr>
          <w:rFonts w:ascii="Arial" w:hAnsi="Arial" w:cs="Arial"/>
          <w:noProof/>
          <w:sz w:val="20"/>
        </w:rPr>
      </w:pPr>
      <w:r>
        <w:rPr>
          <w:rFonts w:ascii="Arial" w:hAnsi="Arial"/>
          <w:sz w:val="20"/>
        </w:rPr>
        <w:t xml:space="preserve">Deze werkzaamheden werden uitgevoerd </w:t>
      </w:r>
      <w:r w:rsidR="00F61579">
        <w:rPr>
          <w:rFonts w:ascii="Arial" w:hAnsi="Arial"/>
          <w:sz w:val="20"/>
        </w:rPr>
        <w:t xml:space="preserve">in samenspraak met de DGD </w:t>
      </w:r>
      <w:r>
        <w:rPr>
          <w:rFonts w:ascii="Arial" w:hAnsi="Arial"/>
          <w:sz w:val="20"/>
        </w:rPr>
        <w:t xml:space="preserve">uitsluitend om </w:t>
      </w:r>
      <w:r w:rsidR="00F61579">
        <w:rPr>
          <w:rFonts w:ascii="Arial" w:hAnsi="Arial"/>
          <w:sz w:val="20"/>
        </w:rPr>
        <w:t>deze laatste</w:t>
      </w:r>
      <w:r>
        <w:rPr>
          <w:rFonts w:ascii="Arial" w:hAnsi="Arial"/>
          <w:sz w:val="20"/>
        </w:rPr>
        <w:t xml:space="preserve"> te helpen informeren om te beoordelen of de bedragen in het financieel verantwoordingsrapport in bijlage: </w:t>
      </w:r>
    </w:p>
    <w:p w14:paraId="3046BBD6" w14:textId="77777777" w:rsidR="00C41B5F" w:rsidRPr="00116FE9" w:rsidRDefault="00C41B5F" w:rsidP="00C41B5F">
      <w:pPr>
        <w:autoSpaceDE w:val="0"/>
        <w:autoSpaceDN w:val="0"/>
        <w:adjustRightInd w:val="0"/>
        <w:rPr>
          <w:rFonts w:ascii="Arial" w:eastAsiaTheme="minorHAnsi" w:hAnsi="Arial" w:cs="Arial"/>
          <w:sz w:val="20"/>
        </w:rPr>
      </w:pPr>
    </w:p>
    <w:p w14:paraId="4639DA92" w14:textId="252BC55E" w:rsidR="007023ED" w:rsidRPr="005124D0" w:rsidRDefault="003F6627" w:rsidP="00C41B5F">
      <w:pPr>
        <w:pStyle w:val="ListParagraph"/>
        <w:numPr>
          <w:ilvl w:val="0"/>
          <w:numId w:val="2"/>
        </w:numPr>
        <w:autoSpaceDE w:val="0"/>
        <w:autoSpaceDN w:val="0"/>
        <w:adjustRightInd w:val="0"/>
        <w:ind w:left="284" w:hanging="284"/>
        <w:rPr>
          <w:ins w:id="67" w:author="Author"/>
          <w:rFonts w:ascii="Arial" w:eastAsiaTheme="minorHAnsi" w:hAnsi="Arial" w:cs="Arial"/>
          <w:sz w:val="20"/>
          <w:rPrChange w:id="68" w:author="Author">
            <w:rPr>
              <w:ins w:id="69" w:author="Author"/>
              <w:rFonts w:ascii="Arial" w:hAnsi="Arial"/>
              <w:sz w:val="20"/>
            </w:rPr>
          </w:rPrChange>
        </w:rPr>
      </w:pPr>
      <w:ins w:id="70" w:author="Author">
        <w:r>
          <w:rPr>
            <w:rFonts w:ascii="Arial" w:hAnsi="Arial"/>
            <w:sz w:val="20"/>
          </w:rPr>
          <w:t>o</w:t>
        </w:r>
        <w:r w:rsidR="00AF5376">
          <w:rPr>
            <w:rFonts w:ascii="Arial" w:hAnsi="Arial"/>
            <w:sz w:val="20"/>
          </w:rPr>
          <w:t xml:space="preserve">vereenstemmen </w:t>
        </w:r>
        <w:r w:rsidR="00F06F41">
          <w:rPr>
            <w:rFonts w:ascii="Arial" w:hAnsi="Arial"/>
            <w:sz w:val="20"/>
          </w:rPr>
          <w:t xml:space="preserve">met alle cumulatieve voorwaarden zoals </w:t>
        </w:r>
        <w:r w:rsidR="00DF6EBE">
          <w:rPr>
            <w:rFonts w:ascii="Arial" w:hAnsi="Arial"/>
            <w:sz w:val="20"/>
          </w:rPr>
          <w:t>om</w:t>
        </w:r>
        <w:r w:rsidR="00F06F41">
          <w:rPr>
            <w:rFonts w:ascii="Arial" w:hAnsi="Arial"/>
            <w:sz w:val="20"/>
          </w:rPr>
          <w:t>schreven in artikel 35</w:t>
        </w:r>
        <w:r w:rsidR="0070318D">
          <w:rPr>
            <w:rFonts w:ascii="Arial" w:hAnsi="Arial"/>
            <w:sz w:val="20"/>
          </w:rPr>
          <w:t xml:space="preserve"> van het KB</w:t>
        </w:r>
        <w:r w:rsidR="007023ED">
          <w:rPr>
            <w:rFonts w:ascii="Arial" w:hAnsi="Arial"/>
            <w:sz w:val="20"/>
          </w:rPr>
          <w:t>;</w:t>
        </w:r>
        <w:r w:rsidR="001D5AEA">
          <w:rPr>
            <w:rFonts w:ascii="Arial" w:hAnsi="Arial"/>
            <w:sz w:val="20"/>
          </w:rPr>
          <w:br/>
        </w:r>
      </w:ins>
    </w:p>
    <w:p w14:paraId="63FD83D1" w14:textId="5B21ADB8" w:rsidR="00930392" w:rsidRPr="00BC00C5" w:rsidRDefault="00C41B5F" w:rsidP="00C41B5F">
      <w:pPr>
        <w:pStyle w:val="ListParagraph"/>
        <w:numPr>
          <w:ilvl w:val="0"/>
          <w:numId w:val="2"/>
        </w:numPr>
        <w:autoSpaceDE w:val="0"/>
        <w:autoSpaceDN w:val="0"/>
        <w:adjustRightInd w:val="0"/>
        <w:ind w:left="284" w:hanging="284"/>
        <w:rPr>
          <w:rFonts w:ascii="Arial" w:eastAsiaTheme="minorHAnsi" w:hAnsi="Arial" w:cs="Arial"/>
          <w:sz w:val="20"/>
        </w:rPr>
      </w:pPr>
      <w:r>
        <w:rPr>
          <w:rFonts w:ascii="Arial" w:hAnsi="Arial"/>
          <w:sz w:val="20"/>
        </w:rPr>
        <w:lastRenderedPageBreak/>
        <w:t xml:space="preserve">voor wat betreft de </w:t>
      </w:r>
      <w:r>
        <w:rPr>
          <w:rFonts w:ascii="Arial" w:hAnsi="Arial"/>
          <w:b/>
          <w:sz w:val="20"/>
        </w:rPr>
        <w:t>kosten</w:t>
      </w:r>
      <w:r w:rsidR="00F61579">
        <w:rPr>
          <w:rFonts w:ascii="Arial" w:hAnsi="Arial"/>
          <w:b/>
          <w:sz w:val="20"/>
        </w:rPr>
        <w:t xml:space="preserve"> ten laste van het programma</w:t>
      </w:r>
      <w:r>
        <w:rPr>
          <w:rFonts w:ascii="Arial" w:hAnsi="Arial"/>
          <w:sz w:val="20"/>
        </w:rPr>
        <w:t xml:space="preserve">, </w:t>
      </w:r>
      <w:r>
        <w:rPr>
          <w:rFonts w:ascii="Arial" w:hAnsi="Arial"/>
          <w:b/>
          <w:sz w:val="20"/>
        </w:rPr>
        <w:t>beheerskosten</w:t>
      </w:r>
      <w:r>
        <w:rPr>
          <w:rFonts w:ascii="Arial" w:hAnsi="Arial"/>
          <w:sz w:val="20"/>
        </w:rPr>
        <w:t xml:space="preserve"> en </w:t>
      </w:r>
      <w:r>
        <w:rPr>
          <w:rFonts w:ascii="Arial" w:hAnsi="Arial"/>
          <w:b/>
          <w:sz w:val="20"/>
        </w:rPr>
        <w:t>administratiekosten</w:t>
      </w:r>
      <w:r>
        <w:rPr>
          <w:rFonts w:ascii="Arial" w:hAnsi="Arial"/>
          <w:sz w:val="20"/>
        </w:rPr>
        <w:t xml:space="preserve"> – </w:t>
      </w:r>
      <w:r>
        <w:rPr>
          <w:rFonts w:ascii="Arial" w:hAnsi="Arial"/>
          <w:i/>
          <w:sz w:val="20"/>
        </w:rPr>
        <w:t>verifieerbare verantwoordingsstukken</w:t>
      </w:r>
      <w:r>
        <w:rPr>
          <w:rFonts w:ascii="Arial" w:hAnsi="Arial"/>
          <w:sz w:val="20"/>
        </w:rPr>
        <w:t xml:space="preserve"> –</w:t>
      </w:r>
      <w:r w:rsidR="00930392">
        <w:rPr>
          <w:rFonts w:ascii="Arial" w:hAnsi="Arial"/>
          <w:sz w:val="20"/>
        </w:rPr>
        <w:t xml:space="preserve"> </w:t>
      </w:r>
      <w:r>
        <w:rPr>
          <w:rFonts w:ascii="Arial" w:hAnsi="Arial"/>
          <w:sz w:val="20"/>
        </w:rPr>
        <w:t>overeenstemmen met de boekhouding en de inventarissen wat betreft het bestaan (d.w.z. dat ze overeenstemmen met de boeking ervan en met het verantwoordingsstuk) en de conformiteit (d.w.z. dat ze een getrouw beeld weergeven van de gegevens uit de boekhouding en de inventarissen op basis waarvan de jaarrekening werd opgesteld)</w:t>
      </w:r>
      <w:del w:id="71" w:author="Author">
        <w:r w:rsidDel="00FA7BB1">
          <w:rPr>
            <w:rFonts w:ascii="Arial" w:hAnsi="Arial"/>
            <w:sz w:val="20"/>
          </w:rPr>
          <w:delText xml:space="preserve"> </w:delText>
        </w:r>
        <w:r w:rsidRPr="00A0201A" w:rsidDel="00FA7BB1">
          <w:rPr>
            <w:rFonts w:ascii="Arial" w:hAnsi="Arial"/>
            <w:sz w:val="20"/>
          </w:rPr>
          <w:delText>met de bep</w:delText>
        </w:r>
        <w:r w:rsidRPr="00A0201A" w:rsidDel="008E08C1">
          <w:rPr>
            <w:rFonts w:ascii="Arial" w:hAnsi="Arial"/>
            <w:sz w:val="20"/>
          </w:rPr>
          <w:delText>alingen van artikel 47, § 1, 2° van het KB</w:delText>
        </w:r>
      </w:del>
      <w:r w:rsidR="00930392">
        <w:rPr>
          <w:rFonts w:ascii="Arial" w:hAnsi="Arial"/>
          <w:sz w:val="20"/>
        </w:rPr>
        <w:t>.</w:t>
      </w:r>
      <w:r w:rsidRPr="00A0201A">
        <w:rPr>
          <w:rFonts w:ascii="Arial" w:hAnsi="Arial"/>
          <w:sz w:val="20"/>
        </w:rPr>
        <w:t xml:space="preserve"> Onder de term “verantwoordingsstukken” dient te worden begrepen de bewijsmiddelen of geschriften in de zin van artikel III.86, eerste lid van het Wetboek van economisch recht</w:t>
      </w:r>
      <w:r>
        <w:rPr>
          <w:rFonts w:ascii="Arial" w:hAnsi="Arial"/>
          <w:sz w:val="20"/>
        </w:rPr>
        <w:t>;</w:t>
      </w:r>
    </w:p>
    <w:p w14:paraId="24A0C035" w14:textId="1424D49F" w:rsidR="00C41B5F" w:rsidRPr="00A0201A" w:rsidRDefault="00C41B5F" w:rsidP="00BC00C5">
      <w:pPr>
        <w:pStyle w:val="ListParagraph"/>
        <w:autoSpaceDE w:val="0"/>
        <w:autoSpaceDN w:val="0"/>
        <w:adjustRightInd w:val="0"/>
        <w:ind w:left="284"/>
        <w:rPr>
          <w:rFonts w:ascii="Arial" w:eastAsiaTheme="minorHAnsi" w:hAnsi="Arial" w:cs="Arial"/>
          <w:sz w:val="20"/>
        </w:rPr>
      </w:pPr>
      <w:r w:rsidRPr="00A0201A">
        <w:rPr>
          <w:rFonts w:ascii="Arial" w:hAnsi="Arial"/>
          <w:sz w:val="20"/>
        </w:rPr>
        <w:t xml:space="preserve"> </w:t>
      </w:r>
    </w:p>
    <w:p w14:paraId="45FA8553" w14:textId="4F46D73B" w:rsidR="00C41B5F" w:rsidRPr="00BC00C5" w:rsidRDefault="00C41B5F" w:rsidP="00C41B5F">
      <w:pPr>
        <w:pStyle w:val="ListParagraph"/>
        <w:numPr>
          <w:ilvl w:val="0"/>
          <w:numId w:val="2"/>
        </w:numPr>
        <w:autoSpaceDE w:val="0"/>
        <w:autoSpaceDN w:val="0"/>
        <w:adjustRightInd w:val="0"/>
        <w:ind w:left="284" w:hanging="284"/>
        <w:rPr>
          <w:rFonts w:ascii="Arial" w:eastAsiaTheme="minorHAnsi" w:hAnsi="Arial" w:cs="Arial"/>
          <w:sz w:val="20"/>
        </w:rPr>
      </w:pPr>
      <w:r>
        <w:rPr>
          <w:rFonts w:ascii="Arial" w:hAnsi="Arial"/>
          <w:sz w:val="20"/>
        </w:rPr>
        <w:t xml:space="preserve">voor wat betreft de </w:t>
      </w:r>
      <w:r>
        <w:rPr>
          <w:rFonts w:ascii="Arial" w:hAnsi="Arial"/>
          <w:b/>
          <w:sz w:val="20"/>
        </w:rPr>
        <w:t>structuurkosten</w:t>
      </w:r>
      <w:r>
        <w:rPr>
          <w:rFonts w:ascii="Arial" w:hAnsi="Arial"/>
          <w:sz w:val="20"/>
        </w:rPr>
        <w:t xml:space="preserve"> (artikel 29, § 2 van het KB) overeenstemmen met de bepalingen van artikel 47 § 1, 3° van het KB; </w:t>
      </w:r>
    </w:p>
    <w:p w14:paraId="6BBBD2CA" w14:textId="77777777" w:rsidR="00930392" w:rsidRPr="00BC00C5" w:rsidRDefault="00930392" w:rsidP="00BC00C5">
      <w:pPr>
        <w:autoSpaceDE w:val="0"/>
        <w:autoSpaceDN w:val="0"/>
        <w:adjustRightInd w:val="0"/>
        <w:rPr>
          <w:rFonts w:ascii="Arial" w:eastAsiaTheme="minorHAnsi" w:hAnsi="Arial" w:cs="Arial"/>
          <w:sz w:val="20"/>
        </w:rPr>
      </w:pPr>
    </w:p>
    <w:p w14:paraId="36D99359" w14:textId="58CCBBA7" w:rsidR="00C41B5F" w:rsidRPr="00523F29" w:rsidRDefault="00C41B5F" w:rsidP="00C41B5F">
      <w:pPr>
        <w:pStyle w:val="ListParagraph"/>
        <w:numPr>
          <w:ilvl w:val="0"/>
          <w:numId w:val="2"/>
        </w:numPr>
        <w:autoSpaceDE w:val="0"/>
        <w:autoSpaceDN w:val="0"/>
        <w:adjustRightInd w:val="0"/>
        <w:ind w:left="284" w:hanging="284"/>
        <w:rPr>
          <w:rFonts w:ascii="Arial" w:eastAsiaTheme="minorHAnsi" w:hAnsi="Arial" w:cs="Arial"/>
          <w:sz w:val="20"/>
        </w:rPr>
      </w:pPr>
      <w:r>
        <w:rPr>
          <w:rFonts w:ascii="Arial" w:hAnsi="Arial"/>
          <w:sz w:val="20"/>
        </w:rPr>
        <w:t xml:space="preserve">voor wat betreft de </w:t>
      </w:r>
      <w:r>
        <w:rPr>
          <w:rFonts w:ascii="Arial" w:hAnsi="Arial"/>
          <w:b/>
          <w:sz w:val="20"/>
        </w:rPr>
        <w:t>eigen inbreng</w:t>
      </w:r>
      <w:r>
        <w:rPr>
          <w:rFonts w:ascii="Arial" w:hAnsi="Arial"/>
          <w:sz w:val="20"/>
        </w:rPr>
        <w:t xml:space="preserve"> overeenstemmen met de verifieerbare verantwoordingsstukken, zoals hiervoor onder punt (i</w:t>
      </w:r>
      <w:ins w:id="72" w:author="Author">
        <w:r w:rsidR="00693F83">
          <w:rPr>
            <w:rFonts w:ascii="Arial" w:hAnsi="Arial"/>
            <w:sz w:val="20"/>
          </w:rPr>
          <w:t>i</w:t>
        </w:r>
      </w:ins>
      <w:r>
        <w:rPr>
          <w:rFonts w:ascii="Arial" w:hAnsi="Arial"/>
          <w:sz w:val="20"/>
        </w:rPr>
        <w:t xml:space="preserve">) omschreven,. </w:t>
      </w:r>
    </w:p>
    <w:p w14:paraId="53F6A123" w14:textId="77777777" w:rsidR="00C41B5F" w:rsidRPr="00116FE9" w:rsidRDefault="00C41B5F" w:rsidP="00C41B5F">
      <w:pPr>
        <w:autoSpaceDE w:val="0"/>
        <w:autoSpaceDN w:val="0"/>
        <w:adjustRightInd w:val="0"/>
        <w:rPr>
          <w:rFonts w:ascii="Arial" w:hAnsi="Arial" w:cs="Arial"/>
          <w:noProof/>
          <w:sz w:val="20"/>
        </w:rPr>
      </w:pPr>
    </w:p>
    <w:p w14:paraId="7895386D" w14:textId="3B0AF103" w:rsidR="001D0107" w:rsidRDefault="001D0107" w:rsidP="00C41B5F">
      <w:pPr>
        <w:autoSpaceDE w:val="0"/>
        <w:autoSpaceDN w:val="0"/>
        <w:adjustRightInd w:val="0"/>
        <w:rPr>
          <w:rFonts w:ascii="Arial" w:hAnsi="Arial"/>
          <w:sz w:val="20"/>
        </w:rPr>
      </w:pPr>
      <w:r>
        <w:rPr>
          <w:rFonts w:ascii="Arial" w:hAnsi="Arial"/>
          <w:sz w:val="20"/>
        </w:rPr>
        <w:t xml:space="preserve">In het kader van de overeengekomen werkzaamheden krachtens artikel 47 van het KB, </w:t>
      </w:r>
      <w:r w:rsidRPr="00DC063C">
        <w:rPr>
          <w:rFonts w:ascii="Arial" w:hAnsi="Arial"/>
          <w:sz w:val="20"/>
        </w:rPr>
        <w:t>zoals hierboven beschreven, zijn wij met &lt;</w:t>
      </w:r>
      <w:r w:rsidRPr="00BC00C5">
        <w:rPr>
          <w:rFonts w:ascii="Arial" w:hAnsi="Arial"/>
          <w:sz w:val="20"/>
          <w:highlight w:val="lightGray"/>
        </w:rPr>
        <w:t>Naam van de Entiteit</w:t>
      </w:r>
      <w:r w:rsidRPr="00DC063C">
        <w:rPr>
          <w:rFonts w:ascii="Arial" w:hAnsi="Arial"/>
          <w:sz w:val="20"/>
        </w:rPr>
        <w:t>&gt; overeengekomen onze risicoanalyse te beschrijven</w:t>
      </w:r>
      <w:r w:rsidR="006235B0">
        <w:rPr>
          <w:rFonts w:ascii="Arial" w:hAnsi="Arial"/>
          <w:sz w:val="20"/>
        </w:rPr>
        <w:t xml:space="preserve"> </w:t>
      </w:r>
      <w:r w:rsidR="006235B0" w:rsidRPr="006235B0">
        <w:rPr>
          <w:rFonts w:ascii="Arial" w:hAnsi="Arial"/>
          <w:sz w:val="20"/>
        </w:rPr>
        <w:t xml:space="preserve">die is gebruikt om de steekproef te bepalen die wij hebben geselecteerd voor ons verslag met feitelijke </w:t>
      </w:r>
      <w:r w:rsidR="006235B0">
        <w:rPr>
          <w:rFonts w:ascii="Arial" w:hAnsi="Arial"/>
          <w:sz w:val="20"/>
        </w:rPr>
        <w:t>bevindingen</w:t>
      </w:r>
      <w:r w:rsidR="006235B0" w:rsidRPr="006235B0">
        <w:rPr>
          <w:rFonts w:ascii="Arial" w:hAnsi="Arial"/>
          <w:sz w:val="20"/>
        </w:rPr>
        <w:t xml:space="preserve"> over het door &lt;</w:t>
      </w:r>
      <w:del w:id="73" w:author="Author">
        <w:r w:rsidR="006235B0" w:rsidRPr="00BC00C5" w:rsidDel="00C30B5D">
          <w:rPr>
            <w:rFonts w:ascii="Arial" w:hAnsi="Arial"/>
            <w:sz w:val="20"/>
            <w:highlight w:val="lightGray"/>
          </w:rPr>
          <w:delText>n</w:delText>
        </w:r>
      </w:del>
      <w:ins w:id="74" w:author="Author">
        <w:r w:rsidR="00C30B5D">
          <w:rPr>
            <w:rFonts w:ascii="Arial" w:hAnsi="Arial"/>
            <w:sz w:val="20"/>
            <w:highlight w:val="lightGray"/>
          </w:rPr>
          <w:t>N</w:t>
        </w:r>
      </w:ins>
      <w:r w:rsidR="006235B0" w:rsidRPr="00BC00C5">
        <w:rPr>
          <w:rFonts w:ascii="Arial" w:hAnsi="Arial"/>
          <w:sz w:val="20"/>
          <w:highlight w:val="lightGray"/>
        </w:rPr>
        <w:t>aam van de entiteit</w:t>
      </w:r>
      <w:r w:rsidR="006235B0" w:rsidRPr="006235B0">
        <w:rPr>
          <w:rFonts w:ascii="Arial" w:hAnsi="Arial"/>
          <w:sz w:val="20"/>
        </w:rPr>
        <w:t>&gt; opgestelde financi</w:t>
      </w:r>
      <w:del w:id="75" w:author="Author">
        <w:r w:rsidR="006235B0" w:rsidRPr="006235B0" w:rsidDel="00693248">
          <w:rPr>
            <w:rFonts w:ascii="Arial" w:hAnsi="Arial"/>
            <w:sz w:val="20"/>
          </w:rPr>
          <w:delText>ë</w:delText>
        </w:r>
      </w:del>
      <w:ins w:id="76" w:author="Author">
        <w:r w:rsidR="00693248">
          <w:rPr>
            <w:rFonts w:ascii="Arial" w:hAnsi="Arial"/>
            <w:sz w:val="20"/>
          </w:rPr>
          <w:t>ee</w:t>
        </w:r>
      </w:ins>
      <w:r w:rsidR="006235B0" w:rsidRPr="006235B0">
        <w:rPr>
          <w:rFonts w:ascii="Arial" w:hAnsi="Arial"/>
          <w:sz w:val="20"/>
        </w:rPr>
        <w:t>l</w:t>
      </w:r>
      <w:del w:id="77" w:author="Author">
        <w:r w:rsidR="006235B0" w:rsidRPr="006235B0" w:rsidDel="00693248">
          <w:rPr>
            <w:rFonts w:ascii="Arial" w:hAnsi="Arial"/>
            <w:sz w:val="20"/>
          </w:rPr>
          <w:delText>e</w:delText>
        </w:r>
      </w:del>
      <w:r w:rsidR="006235B0" w:rsidRPr="006235B0">
        <w:rPr>
          <w:rFonts w:ascii="Arial" w:hAnsi="Arial"/>
          <w:sz w:val="20"/>
        </w:rPr>
        <w:t xml:space="preserve"> verantwoordings</w:t>
      </w:r>
      <w:del w:id="78" w:author="Author">
        <w:r w:rsidR="006235B0" w:rsidRPr="006235B0" w:rsidDel="00693248">
          <w:rPr>
            <w:rFonts w:ascii="Arial" w:hAnsi="Arial"/>
            <w:sz w:val="20"/>
          </w:rPr>
          <w:delText>verslag</w:delText>
        </w:r>
      </w:del>
      <w:ins w:id="79" w:author="Author">
        <w:r w:rsidR="00693248">
          <w:rPr>
            <w:rFonts w:ascii="Arial" w:hAnsi="Arial"/>
            <w:sz w:val="20"/>
          </w:rPr>
          <w:t>rapport</w:t>
        </w:r>
      </w:ins>
      <w:r w:rsidR="006235B0">
        <w:rPr>
          <w:rFonts w:ascii="Arial" w:hAnsi="Arial"/>
          <w:sz w:val="20"/>
        </w:rPr>
        <w:t>. D</w:t>
      </w:r>
      <w:r w:rsidR="006235B0" w:rsidRPr="006235B0">
        <w:rPr>
          <w:rFonts w:ascii="Arial" w:hAnsi="Arial"/>
          <w:sz w:val="20"/>
        </w:rPr>
        <w:t xml:space="preserve">eze risicoanalyse verschilt van die welke betrekking heeft op onze opdracht </w:t>
      </w:r>
      <w:r w:rsidR="006235B0">
        <w:rPr>
          <w:rFonts w:ascii="Arial" w:hAnsi="Arial"/>
          <w:sz w:val="20"/>
        </w:rPr>
        <w:t>van</w:t>
      </w:r>
      <w:r w:rsidR="006235B0" w:rsidRPr="006235B0">
        <w:rPr>
          <w:rFonts w:ascii="Arial" w:hAnsi="Arial"/>
          <w:sz w:val="20"/>
        </w:rPr>
        <w:t xml:space="preserve"> commissaris, waarvoor andere criteria en verplichtingen gelden. Voor het doel van dit verslag zijn de potentiële risico's die wij in overweging hebben genomen, opgenomen in punt 1.1.</w:t>
      </w:r>
    </w:p>
    <w:p w14:paraId="708851B2" w14:textId="77777777" w:rsidR="00C41B5F" w:rsidRPr="00116FE9" w:rsidRDefault="00C41B5F" w:rsidP="00C41B5F">
      <w:pPr>
        <w:autoSpaceDE w:val="0"/>
        <w:autoSpaceDN w:val="0"/>
        <w:adjustRightInd w:val="0"/>
        <w:rPr>
          <w:rFonts w:ascii="Arial" w:hAnsi="Arial" w:cs="Arial"/>
          <w:noProof/>
          <w:sz w:val="20"/>
        </w:rPr>
      </w:pPr>
    </w:p>
    <w:p w14:paraId="455F6DF2" w14:textId="3E9AFD84" w:rsidR="00C41B5F" w:rsidRPr="00EB26BD" w:rsidRDefault="00C41B5F" w:rsidP="002C2272">
      <w:pPr>
        <w:autoSpaceDE w:val="0"/>
        <w:autoSpaceDN w:val="0"/>
        <w:adjustRightInd w:val="0"/>
        <w:rPr>
          <w:rFonts w:ascii="Arial" w:eastAsiaTheme="minorHAnsi" w:hAnsi="Arial" w:cs="Arial"/>
          <w:color w:val="FF0000"/>
          <w:sz w:val="20"/>
        </w:rPr>
      </w:pPr>
      <w:r>
        <w:rPr>
          <w:rFonts w:ascii="Arial" w:hAnsi="Arial"/>
          <w:sz w:val="20"/>
        </w:rPr>
        <w:t xml:space="preserve">Omdat de door ons uitgevoerde werkzaamheden noch een controle noch een beoordeling vormen in overeenstemming met de </w:t>
      </w:r>
      <w:del w:id="80" w:author="Author">
        <w:r w:rsidDel="002C0FB3">
          <w:rPr>
            <w:rFonts w:ascii="Arial" w:hAnsi="Arial"/>
            <w:sz w:val="20"/>
          </w:rPr>
          <w:delText>I</w:delText>
        </w:r>
      </w:del>
      <w:ins w:id="81" w:author="Author">
        <w:r w:rsidR="002C0FB3">
          <w:rPr>
            <w:rFonts w:ascii="Arial" w:hAnsi="Arial"/>
            <w:sz w:val="20"/>
          </w:rPr>
          <w:t>i</w:t>
        </w:r>
      </w:ins>
      <w:r>
        <w:rPr>
          <w:rFonts w:ascii="Arial" w:hAnsi="Arial"/>
          <w:sz w:val="20"/>
        </w:rPr>
        <w:t xml:space="preserve">nternationale </w:t>
      </w:r>
      <w:del w:id="82" w:author="Author">
        <w:r w:rsidDel="00185906">
          <w:rPr>
            <w:rFonts w:ascii="Arial" w:hAnsi="Arial"/>
            <w:sz w:val="20"/>
          </w:rPr>
          <w:delText>C</w:delText>
        </w:r>
      </w:del>
      <w:ins w:id="83" w:author="Author">
        <w:r w:rsidR="00185906">
          <w:rPr>
            <w:rFonts w:ascii="Arial" w:hAnsi="Arial"/>
            <w:sz w:val="20"/>
          </w:rPr>
          <w:t>c</w:t>
        </w:r>
      </w:ins>
      <w:r>
        <w:rPr>
          <w:rFonts w:ascii="Arial" w:hAnsi="Arial"/>
          <w:sz w:val="20"/>
        </w:rPr>
        <w:t>ontrolestandaarden (ISA</w:t>
      </w:r>
      <w:ins w:id="84" w:author="Author">
        <w:r w:rsidR="002C0FB3">
          <w:rPr>
            <w:rFonts w:ascii="Arial" w:hAnsi="Arial"/>
            <w:sz w:val="20"/>
          </w:rPr>
          <w:t>’s</w:t>
        </w:r>
      </w:ins>
      <w:r>
        <w:rPr>
          <w:rFonts w:ascii="Arial" w:hAnsi="Arial"/>
          <w:sz w:val="20"/>
        </w:rPr>
        <w:t xml:space="preserve">) of </w:t>
      </w:r>
      <w:del w:id="85" w:author="Author">
        <w:r w:rsidDel="003A6D62">
          <w:rPr>
            <w:rFonts w:ascii="Arial" w:hAnsi="Arial" w:cs="Arial"/>
            <w:sz w:val="19"/>
            <w:szCs w:val="19"/>
            <w:lang w:eastAsia="nl-BE"/>
          </w:rPr>
          <w:delText>I</w:delText>
        </w:r>
      </w:del>
      <w:ins w:id="86" w:author="Author">
        <w:r w:rsidR="003A6D62">
          <w:rPr>
            <w:rFonts w:ascii="Arial" w:hAnsi="Arial" w:cs="Arial"/>
            <w:sz w:val="19"/>
            <w:szCs w:val="19"/>
            <w:lang w:eastAsia="nl-BE"/>
          </w:rPr>
          <w:t>i</w:t>
        </w:r>
      </w:ins>
      <w:r>
        <w:rPr>
          <w:rFonts w:ascii="Arial" w:hAnsi="Arial" w:cs="Arial"/>
          <w:sz w:val="19"/>
          <w:szCs w:val="19"/>
          <w:lang w:eastAsia="nl-BE"/>
        </w:rPr>
        <w:t xml:space="preserve">nternationale </w:t>
      </w:r>
      <w:del w:id="87" w:author="Author">
        <w:r w:rsidDel="003A6D62">
          <w:rPr>
            <w:rFonts w:ascii="Arial" w:hAnsi="Arial" w:cs="Arial"/>
            <w:sz w:val="19"/>
            <w:szCs w:val="19"/>
            <w:lang w:eastAsia="nl-BE"/>
          </w:rPr>
          <w:delText>S</w:delText>
        </w:r>
      </w:del>
      <w:ins w:id="88" w:author="Author">
        <w:r w:rsidR="003A6D62">
          <w:rPr>
            <w:rFonts w:ascii="Arial" w:hAnsi="Arial" w:cs="Arial"/>
            <w:sz w:val="19"/>
            <w:szCs w:val="19"/>
            <w:lang w:eastAsia="nl-BE"/>
          </w:rPr>
          <w:t>s</w:t>
        </w:r>
      </w:ins>
      <w:r>
        <w:rPr>
          <w:rFonts w:ascii="Arial" w:hAnsi="Arial" w:cs="Arial"/>
          <w:sz w:val="19"/>
          <w:szCs w:val="19"/>
          <w:lang w:eastAsia="nl-BE"/>
        </w:rPr>
        <w:t xml:space="preserve">tandaarden </w:t>
      </w:r>
      <w:del w:id="89" w:author="Author">
        <w:r w:rsidDel="00655B13">
          <w:rPr>
            <w:rFonts w:ascii="Arial" w:hAnsi="Arial" w:cs="Arial"/>
            <w:sz w:val="19"/>
            <w:szCs w:val="19"/>
            <w:lang w:eastAsia="nl-BE"/>
          </w:rPr>
          <w:delText>inzake</w:delText>
        </w:r>
      </w:del>
      <w:ins w:id="90" w:author="Author">
        <w:r w:rsidR="00655B13">
          <w:rPr>
            <w:rFonts w:ascii="Arial" w:hAnsi="Arial" w:cs="Arial"/>
            <w:sz w:val="19"/>
            <w:szCs w:val="19"/>
            <w:lang w:eastAsia="nl-BE"/>
          </w:rPr>
          <w:t>voor</w:t>
        </w:r>
      </w:ins>
      <w:r>
        <w:rPr>
          <w:rFonts w:ascii="Arial" w:hAnsi="Arial" w:cs="Arial"/>
          <w:sz w:val="19"/>
          <w:szCs w:val="19"/>
          <w:lang w:eastAsia="nl-BE"/>
        </w:rPr>
        <w:t xml:space="preserve"> </w:t>
      </w:r>
      <w:del w:id="91" w:author="Author">
        <w:r w:rsidDel="003A6D62">
          <w:rPr>
            <w:rFonts w:ascii="Arial" w:hAnsi="Arial" w:cs="Arial"/>
            <w:sz w:val="19"/>
            <w:szCs w:val="19"/>
            <w:lang w:eastAsia="nl-BE"/>
          </w:rPr>
          <w:delText>B</w:delText>
        </w:r>
      </w:del>
      <w:ins w:id="92" w:author="Author">
        <w:r w:rsidR="003A6D62">
          <w:rPr>
            <w:rFonts w:ascii="Arial" w:hAnsi="Arial" w:cs="Arial"/>
            <w:sz w:val="19"/>
            <w:szCs w:val="19"/>
            <w:lang w:eastAsia="nl-BE"/>
          </w:rPr>
          <w:t>b</w:t>
        </w:r>
      </w:ins>
      <w:r>
        <w:rPr>
          <w:rFonts w:ascii="Arial" w:hAnsi="Arial" w:cs="Arial"/>
          <w:sz w:val="19"/>
          <w:szCs w:val="19"/>
          <w:lang w:eastAsia="nl-BE"/>
        </w:rPr>
        <w:t>eoordelingsopdracht</w:t>
      </w:r>
      <w:ins w:id="93" w:author="Author">
        <w:r w:rsidR="003A6D62">
          <w:rPr>
            <w:rFonts w:ascii="Arial" w:hAnsi="Arial" w:cs="Arial"/>
            <w:sz w:val="19"/>
            <w:szCs w:val="19"/>
            <w:lang w:eastAsia="nl-BE"/>
          </w:rPr>
          <w:t>en</w:t>
        </w:r>
      </w:ins>
      <w:r>
        <w:rPr>
          <w:rFonts w:ascii="Arial" w:hAnsi="Arial" w:cs="Arial"/>
          <w:sz w:val="19"/>
          <w:szCs w:val="19"/>
          <w:lang w:eastAsia="nl-BE"/>
        </w:rPr>
        <w:t xml:space="preserve"> (ISRE</w:t>
      </w:r>
      <w:ins w:id="94" w:author="Author">
        <w:r w:rsidR="00ED1984">
          <w:rPr>
            <w:rFonts w:ascii="Arial" w:hAnsi="Arial" w:cs="Arial"/>
            <w:sz w:val="19"/>
            <w:szCs w:val="19"/>
            <w:lang w:eastAsia="nl-BE"/>
          </w:rPr>
          <w:t xml:space="preserve"> 2400 - 2410</w:t>
        </w:r>
      </w:ins>
      <w:r>
        <w:rPr>
          <w:rFonts w:ascii="Arial" w:hAnsi="Arial" w:cs="Arial"/>
          <w:sz w:val="19"/>
          <w:szCs w:val="19"/>
          <w:lang w:eastAsia="nl-BE"/>
        </w:rPr>
        <w:t xml:space="preserve">) </w:t>
      </w:r>
      <w:del w:id="95" w:author="Author">
        <w:r w:rsidDel="001A7D23">
          <w:rPr>
            <w:rFonts w:ascii="Arial" w:hAnsi="Arial" w:cs="Arial"/>
            <w:sz w:val="19"/>
            <w:szCs w:val="19"/>
            <w:lang w:eastAsia="nl-BE"/>
          </w:rPr>
          <w:delText>en</w:delText>
        </w:r>
        <w:r w:rsidDel="001A7D23">
          <w:rPr>
            <w:rFonts w:ascii="Arial" w:hAnsi="Arial"/>
            <w:sz w:val="20"/>
          </w:rPr>
          <w:delText xml:space="preserve"> van historische financiële informatie </w:delText>
        </w:r>
      </w:del>
      <w:r>
        <w:rPr>
          <w:rFonts w:ascii="Arial" w:hAnsi="Arial"/>
          <w:sz w:val="20"/>
        </w:rPr>
        <w:t xml:space="preserve">op de bestedingen en de verantwoording van de door de </w:t>
      </w:r>
      <w:r w:rsidR="002C2272">
        <w:rPr>
          <w:rFonts w:ascii="Arial" w:hAnsi="Arial"/>
          <w:sz w:val="20"/>
        </w:rPr>
        <w:t xml:space="preserve">vereniging </w:t>
      </w:r>
      <w:r>
        <w:rPr>
          <w:rFonts w:ascii="Arial" w:hAnsi="Arial"/>
          <w:sz w:val="20"/>
        </w:rPr>
        <w:t xml:space="preserve">ontvangen subsidies,  bieden wij geen enkele vorm van zekerheid met betrekking tot </w:t>
      </w:r>
      <w:del w:id="96" w:author="Author">
        <w:r w:rsidDel="00E571ED">
          <w:rPr>
            <w:rFonts w:ascii="Arial" w:hAnsi="Arial"/>
            <w:sz w:val="20"/>
          </w:rPr>
          <w:delText>de</w:delText>
        </w:r>
      </w:del>
      <w:ins w:id="97" w:author="Author">
        <w:r w:rsidR="00A85051">
          <w:rPr>
            <w:rFonts w:ascii="Arial" w:hAnsi="Arial"/>
            <w:sz w:val="20"/>
          </w:rPr>
          <w:t xml:space="preserve">het </w:t>
        </w:r>
      </w:ins>
      <w:r>
        <w:rPr>
          <w:rFonts w:ascii="Arial" w:hAnsi="Arial"/>
          <w:sz w:val="20"/>
        </w:rPr>
        <w:t xml:space="preserve"> financi</w:t>
      </w:r>
      <w:del w:id="98" w:author="Author">
        <w:r w:rsidDel="005723E5">
          <w:rPr>
            <w:rFonts w:ascii="Arial" w:hAnsi="Arial"/>
            <w:sz w:val="20"/>
          </w:rPr>
          <w:delText>ë</w:delText>
        </w:r>
      </w:del>
      <w:ins w:id="99" w:author="Author">
        <w:r w:rsidR="005723E5">
          <w:rPr>
            <w:rFonts w:ascii="Arial" w:hAnsi="Arial"/>
            <w:sz w:val="20"/>
          </w:rPr>
          <w:t>ee</w:t>
        </w:r>
      </w:ins>
      <w:r>
        <w:rPr>
          <w:rFonts w:ascii="Arial" w:hAnsi="Arial"/>
          <w:sz w:val="20"/>
        </w:rPr>
        <w:t>l</w:t>
      </w:r>
      <w:del w:id="100" w:author="Author">
        <w:r w:rsidDel="005723E5">
          <w:rPr>
            <w:rFonts w:ascii="Arial" w:hAnsi="Arial"/>
            <w:sz w:val="20"/>
          </w:rPr>
          <w:delText>e</w:delText>
        </w:r>
      </w:del>
      <w:r>
        <w:rPr>
          <w:rFonts w:ascii="Arial" w:hAnsi="Arial"/>
          <w:sz w:val="20"/>
        </w:rPr>
        <w:t xml:space="preserve"> verantwoording</w:t>
      </w:r>
      <w:ins w:id="101" w:author="Author">
        <w:r w:rsidR="00A85051">
          <w:rPr>
            <w:rFonts w:ascii="Arial" w:hAnsi="Arial"/>
            <w:sz w:val="20"/>
          </w:rPr>
          <w:t>s</w:t>
        </w:r>
        <w:r w:rsidR="005723E5">
          <w:rPr>
            <w:rFonts w:ascii="Arial" w:hAnsi="Arial"/>
            <w:sz w:val="20"/>
          </w:rPr>
          <w:t>rapport</w:t>
        </w:r>
      </w:ins>
      <w:r>
        <w:rPr>
          <w:rFonts w:ascii="Arial" w:hAnsi="Arial"/>
          <w:sz w:val="20"/>
        </w:rPr>
        <w:t xml:space="preserve"> zowel wat de subsidieerbaarheidsregels als de andere verantwoordingscriteria betreft. </w:t>
      </w:r>
    </w:p>
    <w:p w14:paraId="7909C6DC" w14:textId="77777777" w:rsidR="00C41B5F" w:rsidRPr="00116FE9" w:rsidRDefault="00C41B5F" w:rsidP="00C41B5F">
      <w:pPr>
        <w:autoSpaceDE w:val="0"/>
        <w:autoSpaceDN w:val="0"/>
        <w:adjustRightInd w:val="0"/>
        <w:rPr>
          <w:rFonts w:ascii="Arial" w:hAnsi="Arial" w:cs="Arial"/>
          <w:noProof/>
          <w:sz w:val="20"/>
        </w:rPr>
      </w:pPr>
    </w:p>
    <w:p w14:paraId="071EDFFC" w14:textId="3A79F832" w:rsidR="00C41B5F" w:rsidRPr="00EB26BD" w:rsidRDefault="00C41B5F" w:rsidP="00C41B5F">
      <w:pPr>
        <w:autoSpaceDE w:val="0"/>
        <w:autoSpaceDN w:val="0"/>
        <w:adjustRightInd w:val="0"/>
        <w:rPr>
          <w:rFonts w:ascii="Arial" w:eastAsiaTheme="minorHAnsi" w:hAnsi="Arial" w:cs="Arial"/>
          <w:color w:val="FF0000"/>
          <w:sz w:val="20"/>
        </w:rPr>
      </w:pPr>
      <w:r>
        <w:rPr>
          <w:rFonts w:ascii="Arial" w:hAnsi="Arial"/>
          <w:sz w:val="20"/>
        </w:rPr>
        <w:t xml:space="preserve">Hadden wij andere werkzaamheden, een controle van de uitgavenstaat of een beoordeling van de uitgavenstaat van de </w:t>
      </w:r>
      <w:r w:rsidR="001D7DDA">
        <w:rPr>
          <w:rFonts w:ascii="Arial" w:hAnsi="Arial"/>
          <w:sz w:val="20"/>
        </w:rPr>
        <w:t xml:space="preserve">entiteit (organisatie </w:t>
      </w:r>
      <w:r w:rsidR="002F4814">
        <w:rPr>
          <w:rFonts w:ascii="Arial" w:hAnsi="Arial"/>
          <w:sz w:val="20"/>
        </w:rPr>
        <w:t xml:space="preserve">van de civiele maatschappij </w:t>
      </w:r>
      <w:r w:rsidR="001D7DDA">
        <w:rPr>
          <w:rFonts w:ascii="Arial" w:hAnsi="Arial"/>
          <w:sz w:val="20"/>
        </w:rPr>
        <w:t xml:space="preserve">of institutionele actor) </w:t>
      </w:r>
      <w:r>
        <w:rPr>
          <w:rFonts w:ascii="Arial" w:hAnsi="Arial"/>
          <w:sz w:val="20"/>
        </w:rPr>
        <w:t xml:space="preserve">overeenkomstig de internationale controlestandaarden uitgevoerd, dan zouden mogelijks andere aangelegenheden onder onze aandacht zijn gekomen, waarover aan u verslag zou worden uitgebracht. </w:t>
      </w:r>
    </w:p>
    <w:p w14:paraId="468375FA" w14:textId="77777777" w:rsidR="00C41B5F" w:rsidRPr="00DB56F4" w:rsidRDefault="00C41B5F" w:rsidP="00C41B5F">
      <w:pPr>
        <w:autoSpaceDE w:val="0"/>
        <w:autoSpaceDN w:val="0"/>
        <w:adjustRightInd w:val="0"/>
        <w:rPr>
          <w:rFonts w:ascii="Arial" w:eastAsiaTheme="minorHAnsi" w:hAnsi="Arial" w:cs="Arial"/>
          <w:bCs/>
          <w:sz w:val="20"/>
        </w:rPr>
      </w:pPr>
    </w:p>
    <w:p w14:paraId="3C51D0D6"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Informatiebronnen </w:t>
      </w:r>
    </w:p>
    <w:p w14:paraId="29C5737E" w14:textId="77777777" w:rsidR="00C41B5F" w:rsidRPr="006A4006" w:rsidRDefault="00C41B5F" w:rsidP="00C41B5F">
      <w:pPr>
        <w:autoSpaceDE w:val="0"/>
        <w:autoSpaceDN w:val="0"/>
        <w:adjustRightInd w:val="0"/>
        <w:rPr>
          <w:rFonts w:ascii="Arial" w:hAnsi="Arial" w:cs="Arial"/>
          <w:noProof/>
          <w:sz w:val="20"/>
          <w:lang w:val="fr-BE"/>
        </w:rPr>
      </w:pPr>
    </w:p>
    <w:p w14:paraId="0595E9AD" w14:textId="4AEE3040" w:rsidR="00C41B5F" w:rsidRDefault="00C41B5F" w:rsidP="00C41B5F">
      <w:pPr>
        <w:autoSpaceDE w:val="0"/>
        <w:autoSpaceDN w:val="0"/>
        <w:adjustRightInd w:val="0"/>
        <w:rPr>
          <w:rFonts w:ascii="Arial" w:hAnsi="Arial"/>
          <w:sz w:val="20"/>
        </w:rPr>
      </w:pPr>
      <w:r>
        <w:rPr>
          <w:rFonts w:ascii="Arial" w:hAnsi="Arial"/>
          <w:sz w:val="20"/>
        </w:rPr>
        <w:t>Het verslag is gebaseerd op de informatie die u ons hebt bezorgd als antwoord op specifieke vragen of die wij hebben verkregen en afgeleid uit uw boekhouding en jaarrekeningen.</w:t>
      </w:r>
      <w:r>
        <w:rPr>
          <w:rFonts w:ascii="Arial" w:hAnsi="Arial"/>
          <w:sz w:val="20"/>
        </w:rPr>
        <w:cr/>
      </w:r>
    </w:p>
    <w:p w14:paraId="5912900D" w14:textId="77777777" w:rsidR="00C41B5F" w:rsidRPr="00116FE9" w:rsidRDefault="00C41B5F" w:rsidP="00C41B5F">
      <w:pPr>
        <w:autoSpaceDE w:val="0"/>
        <w:autoSpaceDN w:val="0"/>
        <w:adjustRightInd w:val="0"/>
        <w:rPr>
          <w:rFonts w:ascii="Arial" w:eastAsiaTheme="minorHAnsi" w:hAnsi="Arial" w:cs="Arial"/>
          <w:b/>
          <w:bCs/>
          <w:i/>
          <w:sz w:val="20"/>
        </w:rPr>
      </w:pPr>
    </w:p>
    <w:p w14:paraId="382D191E"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Feitelijke bevindingen </w:t>
      </w:r>
    </w:p>
    <w:p w14:paraId="352957EF" w14:textId="77777777" w:rsidR="00C41B5F" w:rsidRDefault="00C41B5F" w:rsidP="00C41B5F">
      <w:pPr>
        <w:autoSpaceDE w:val="0"/>
        <w:autoSpaceDN w:val="0"/>
        <w:adjustRightInd w:val="0"/>
        <w:rPr>
          <w:rFonts w:ascii="Arial" w:hAnsi="Arial" w:cs="Arial"/>
          <w:noProof/>
          <w:sz w:val="20"/>
          <w:lang w:val="fr-BE"/>
        </w:rPr>
      </w:pPr>
    </w:p>
    <w:p w14:paraId="0E1F42F8" w14:textId="77777777" w:rsidR="00C41B5F" w:rsidRPr="000826FF" w:rsidRDefault="00C41B5F" w:rsidP="00C41B5F">
      <w:pPr>
        <w:autoSpaceDE w:val="0"/>
        <w:autoSpaceDN w:val="0"/>
        <w:adjustRightInd w:val="0"/>
        <w:rPr>
          <w:rFonts w:ascii="Arial" w:eastAsiaTheme="minorHAnsi" w:hAnsi="Arial" w:cs="Arial"/>
          <w:color w:val="FF0000"/>
          <w:sz w:val="20"/>
        </w:rPr>
      </w:pPr>
      <w:r>
        <w:rPr>
          <w:rFonts w:ascii="Arial" w:hAnsi="Arial"/>
          <w:sz w:val="20"/>
        </w:rPr>
        <w:t>De feitelijke bevindingen die voortvloeien uit de uitgevoerde werkzaamheden beschrijven wij uitvoerig in hoofdstuk 3 van dit verslag.</w:t>
      </w:r>
      <w:r>
        <w:rPr>
          <w:rFonts w:ascii="Arial" w:hAnsi="Arial"/>
          <w:color w:val="FF0000"/>
          <w:sz w:val="20"/>
        </w:rPr>
        <w:t xml:space="preserve"> </w:t>
      </w:r>
    </w:p>
    <w:p w14:paraId="6058E115" w14:textId="77777777" w:rsidR="00C41B5F" w:rsidRPr="00DB56F4" w:rsidRDefault="00C41B5F" w:rsidP="00C41B5F">
      <w:pPr>
        <w:autoSpaceDE w:val="0"/>
        <w:autoSpaceDN w:val="0"/>
        <w:adjustRightInd w:val="0"/>
        <w:rPr>
          <w:rFonts w:ascii="Arial" w:eastAsiaTheme="minorHAnsi" w:hAnsi="Arial" w:cs="Arial"/>
          <w:bCs/>
          <w:sz w:val="20"/>
        </w:rPr>
      </w:pPr>
    </w:p>
    <w:p w14:paraId="4CBFDD49"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Gebruik van dit verslag </w:t>
      </w:r>
    </w:p>
    <w:p w14:paraId="7799209E" w14:textId="77777777" w:rsidR="00C41B5F" w:rsidRPr="00FA2767" w:rsidRDefault="00C41B5F" w:rsidP="00C41B5F">
      <w:pPr>
        <w:autoSpaceDE w:val="0"/>
        <w:autoSpaceDN w:val="0"/>
        <w:adjustRightInd w:val="0"/>
        <w:rPr>
          <w:rFonts w:ascii="Arial" w:hAnsi="Arial" w:cs="Arial"/>
          <w:noProof/>
          <w:sz w:val="20"/>
          <w:lang w:val="fr-BE"/>
        </w:rPr>
      </w:pPr>
    </w:p>
    <w:p w14:paraId="48854B34" w14:textId="77777777" w:rsidR="00C41B5F" w:rsidRPr="00FA2767" w:rsidRDefault="00C41B5F" w:rsidP="00C41B5F">
      <w:pPr>
        <w:autoSpaceDE w:val="0"/>
        <w:autoSpaceDN w:val="0"/>
        <w:adjustRightInd w:val="0"/>
        <w:rPr>
          <w:rFonts w:ascii="Arial" w:eastAsiaTheme="minorHAnsi" w:hAnsi="Arial" w:cs="Arial"/>
          <w:sz w:val="20"/>
        </w:rPr>
      </w:pPr>
      <w:r>
        <w:rPr>
          <w:rFonts w:ascii="Arial" w:hAnsi="Arial"/>
          <w:sz w:val="20"/>
        </w:rPr>
        <w:t xml:space="preserve">Dit verslag is uitsluitend bestemd voor het doel aangegeven in de paragraaf “Doelstelling” hierboven. </w:t>
      </w:r>
    </w:p>
    <w:p w14:paraId="3CA2E2D5" w14:textId="77777777" w:rsidR="00C41B5F" w:rsidRPr="00116FE9" w:rsidRDefault="00C41B5F" w:rsidP="00C41B5F">
      <w:pPr>
        <w:autoSpaceDE w:val="0"/>
        <w:autoSpaceDN w:val="0"/>
        <w:adjustRightInd w:val="0"/>
        <w:rPr>
          <w:rFonts w:ascii="Arial" w:hAnsi="Arial" w:cs="Arial"/>
          <w:noProof/>
          <w:sz w:val="20"/>
        </w:rPr>
      </w:pPr>
    </w:p>
    <w:p w14:paraId="4FE4D028" w14:textId="2299DDD4" w:rsidR="00C41B5F" w:rsidRPr="00AE54C6" w:rsidRDefault="00C41B5F" w:rsidP="00C41B5F">
      <w:pPr>
        <w:autoSpaceDE w:val="0"/>
        <w:autoSpaceDN w:val="0"/>
        <w:adjustRightInd w:val="0"/>
        <w:rPr>
          <w:rFonts w:ascii="Arial" w:eastAsiaTheme="minorHAnsi" w:hAnsi="Arial" w:cs="Arial"/>
          <w:sz w:val="20"/>
        </w:rPr>
      </w:pPr>
      <w:r>
        <w:rPr>
          <w:rFonts w:ascii="Arial" w:hAnsi="Arial"/>
          <w:sz w:val="20"/>
        </w:rPr>
        <w:t xml:space="preserve">Het </w:t>
      </w:r>
      <w:r w:rsidRPr="00AE54C6">
        <w:rPr>
          <w:rFonts w:ascii="Arial" w:hAnsi="Arial"/>
          <w:sz w:val="20"/>
        </w:rPr>
        <w:t>verslag is vertrouwelijk en bestemd voor uw persoonlijk gebruik, en werd uitsluitend opgesteld om te worden voorgelegd aan de DGD conform de vereisten van het subsidie</w:t>
      </w:r>
      <w:r w:rsidR="006A7016" w:rsidRPr="00AE54C6">
        <w:rPr>
          <w:rFonts w:ascii="Arial" w:hAnsi="Arial"/>
          <w:sz w:val="20"/>
        </w:rPr>
        <w:t>contract</w:t>
      </w:r>
      <w:r w:rsidRPr="00AE54C6">
        <w:rPr>
          <w:rFonts w:ascii="Arial" w:hAnsi="Arial"/>
          <w:sz w:val="20"/>
        </w:rPr>
        <w:t>. Dit verslag mag niet worden gebruikt voor andere doeleinden dan diegene hiervoor beschreven. De DGD mag dit verslag enkel overmaken aan de partijen die</w:t>
      </w:r>
      <w:r w:rsidR="00930392" w:rsidRPr="00AE54C6">
        <w:rPr>
          <w:rFonts w:ascii="Arial" w:hAnsi="Arial"/>
          <w:sz w:val="20"/>
        </w:rPr>
        <w:t xml:space="preserve"> wettelijk</w:t>
      </w:r>
      <w:r w:rsidRPr="00AE54C6">
        <w:rPr>
          <w:rFonts w:ascii="Arial" w:hAnsi="Arial"/>
          <w:sz w:val="20"/>
        </w:rPr>
        <w:t xml:space="preserve"> bevoegd zijn om hiervan kennis te nemen, in het bijzonder het Rekenhof.</w:t>
      </w:r>
    </w:p>
    <w:p w14:paraId="18127303" w14:textId="77777777" w:rsidR="00C41B5F" w:rsidRPr="00AE54C6" w:rsidRDefault="00C41B5F" w:rsidP="00C41B5F">
      <w:pPr>
        <w:autoSpaceDE w:val="0"/>
        <w:autoSpaceDN w:val="0"/>
        <w:adjustRightInd w:val="0"/>
        <w:rPr>
          <w:rFonts w:ascii="Arial" w:hAnsi="Arial" w:cs="Arial"/>
          <w:noProof/>
          <w:sz w:val="20"/>
        </w:rPr>
      </w:pPr>
    </w:p>
    <w:p w14:paraId="16D303D2" w14:textId="77777777" w:rsidR="00C41B5F" w:rsidRPr="00AE54C6" w:rsidRDefault="00C41B5F" w:rsidP="00C41B5F">
      <w:pPr>
        <w:autoSpaceDE w:val="0"/>
        <w:autoSpaceDN w:val="0"/>
        <w:adjustRightInd w:val="0"/>
        <w:rPr>
          <w:rFonts w:ascii="Arial" w:eastAsiaTheme="minorHAnsi" w:hAnsi="Arial" w:cs="Arial"/>
          <w:i/>
          <w:sz w:val="20"/>
        </w:rPr>
      </w:pPr>
      <w:r w:rsidRPr="00AE54C6">
        <w:rPr>
          <w:rFonts w:ascii="Arial" w:hAnsi="Arial"/>
          <w:sz w:val="20"/>
        </w:rPr>
        <w:t xml:space="preserve">De DGD is geen partij bij de opdrachtbrief overeengekomen tussen u en ons en bijgevolg hebben wij geen zorgvuldigheidsplicht ten aanzien van de DGD, die zich op eigen risico en naar eigen goeddunken kan baseren op dit verslag van feitelijke bevindingen. </w:t>
      </w:r>
    </w:p>
    <w:p w14:paraId="38465EF0" w14:textId="77777777" w:rsidR="00C41B5F" w:rsidRPr="00AE54C6" w:rsidRDefault="00C41B5F" w:rsidP="00C41B5F">
      <w:pPr>
        <w:autoSpaceDE w:val="0"/>
        <w:autoSpaceDN w:val="0"/>
        <w:adjustRightInd w:val="0"/>
        <w:rPr>
          <w:rFonts w:ascii="Arial" w:eastAsiaTheme="minorHAnsi" w:hAnsi="Arial" w:cs="Arial"/>
          <w:sz w:val="20"/>
        </w:rPr>
      </w:pPr>
    </w:p>
    <w:p w14:paraId="7EB4FA3F" w14:textId="7ECF0534" w:rsidR="00C41B5F" w:rsidRPr="00FA2767" w:rsidRDefault="00C41B5F" w:rsidP="00C41B5F">
      <w:pPr>
        <w:autoSpaceDE w:val="0"/>
        <w:autoSpaceDN w:val="0"/>
        <w:adjustRightInd w:val="0"/>
        <w:rPr>
          <w:rFonts w:ascii="Arial" w:eastAsiaTheme="minorHAnsi" w:hAnsi="Arial" w:cs="Arial"/>
          <w:sz w:val="20"/>
        </w:rPr>
      </w:pPr>
      <w:r w:rsidRPr="00AE54C6">
        <w:rPr>
          <w:rFonts w:ascii="Arial" w:hAnsi="Arial"/>
          <w:sz w:val="20"/>
        </w:rPr>
        <w:t>Dit verslag heeft enkel betrekking op het financieel verantwoordings</w:t>
      </w:r>
      <w:del w:id="102" w:author="Author">
        <w:r w:rsidRPr="00AE54C6" w:rsidDel="002F261A">
          <w:rPr>
            <w:rFonts w:ascii="Arial" w:hAnsi="Arial"/>
            <w:sz w:val="20"/>
          </w:rPr>
          <w:delText>-</w:delText>
        </w:r>
      </w:del>
      <w:r w:rsidRPr="00AE54C6">
        <w:rPr>
          <w:rFonts w:ascii="Arial" w:hAnsi="Arial"/>
          <w:sz w:val="20"/>
        </w:rPr>
        <w:t xml:space="preserve">rapport zoals hierboven bedoeld en heeft geen betrekking op </w:t>
      </w:r>
      <w:r w:rsidR="00E47F34" w:rsidRPr="00AE54C6">
        <w:rPr>
          <w:rFonts w:ascii="Arial" w:hAnsi="Arial"/>
          <w:sz w:val="20"/>
        </w:rPr>
        <w:t xml:space="preserve">uw </w:t>
      </w:r>
      <w:r w:rsidRPr="00AE54C6">
        <w:rPr>
          <w:rFonts w:ascii="Arial" w:hAnsi="Arial"/>
          <w:sz w:val="20"/>
        </w:rPr>
        <w:t>financiële overzichten</w:t>
      </w:r>
      <w:del w:id="103" w:author="Author">
        <w:r w:rsidDel="008E529C">
          <w:rPr>
            <w:rFonts w:ascii="Arial" w:hAnsi="Arial"/>
            <w:sz w:val="20"/>
          </w:rPr>
          <w:delText xml:space="preserve"> van</w:delText>
        </w:r>
      </w:del>
      <w:r w:rsidRPr="00DB774F">
        <w:rPr>
          <w:rFonts w:ascii="Arial" w:hAnsi="Arial"/>
          <w:sz w:val="20"/>
        </w:rPr>
        <w:t>.</w:t>
      </w:r>
      <w:r>
        <w:rPr>
          <w:rFonts w:ascii="Arial" w:hAnsi="Arial"/>
          <w:sz w:val="20"/>
        </w:rPr>
        <w:t xml:space="preserve"> </w:t>
      </w:r>
    </w:p>
    <w:p w14:paraId="7FF133A6" w14:textId="2F8B8154" w:rsidR="00C41B5F" w:rsidRDefault="00C41B5F" w:rsidP="00C41B5F">
      <w:pPr>
        <w:rPr>
          <w:rFonts w:ascii="Arial" w:hAnsi="Arial" w:cs="Arial"/>
          <w:sz w:val="20"/>
        </w:rPr>
      </w:pPr>
    </w:p>
    <w:p w14:paraId="15ED3B26" w14:textId="5353A461" w:rsidR="001D4255" w:rsidRDefault="001D4255" w:rsidP="00C41B5F">
      <w:pPr>
        <w:rPr>
          <w:rFonts w:ascii="Arial" w:hAnsi="Arial" w:cs="Arial"/>
          <w:sz w:val="20"/>
        </w:rPr>
      </w:pPr>
    </w:p>
    <w:p w14:paraId="4AD5F774" w14:textId="242DB177" w:rsidR="001D4255" w:rsidRDefault="001D4255" w:rsidP="00C41B5F">
      <w:pPr>
        <w:rPr>
          <w:rFonts w:ascii="Arial" w:hAnsi="Arial" w:cs="Arial"/>
          <w:sz w:val="20"/>
        </w:rPr>
      </w:pPr>
    </w:p>
    <w:p w14:paraId="07FDD6C2" w14:textId="5250C84C" w:rsidR="001D4255" w:rsidDel="006126F6" w:rsidRDefault="001D4255" w:rsidP="00C41B5F">
      <w:pPr>
        <w:rPr>
          <w:del w:id="104" w:author="Author"/>
          <w:rFonts w:ascii="Arial" w:hAnsi="Arial" w:cs="Arial"/>
          <w:sz w:val="20"/>
        </w:rPr>
      </w:pPr>
    </w:p>
    <w:p w14:paraId="635775BE" w14:textId="3DAF5443" w:rsidR="00C41B5F" w:rsidRPr="00116FE9" w:rsidDel="006126F6" w:rsidRDefault="00C41B5F" w:rsidP="00C41B5F">
      <w:pPr>
        <w:rPr>
          <w:del w:id="105" w:author="Author"/>
          <w:rFonts w:ascii="Arial" w:hAnsi="Arial" w:cs="Arial"/>
          <w:sz w:val="20"/>
        </w:rPr>
      </w:pPr>
    </w:p>
    <w:p w14:paraId="2D4CDF67" w14:textId="34727202" w:rsidR="00C41B5F" w:rsidRPr="006A4006" w:rsidRDefault="00C41B5F" w:rsidP="00C41B5F">
      <w:pPr>
        <w:autoSpaceDE w:val="0"/>
        <w:autoSpaceDN w:val="0"/>
        <w:adjustRightInd w:val="0"/>
        <w:rPr>
          <w:rFonts w:ascii="Arial" w:eastAsiaTheme="minorHAnsi" w:hAnsi="Arial" w:cs="Arial"/>
          <w:b/>
          <w:bCs/>
          <w:sz w:val="20"/>
          <w:u w:val="single"/>
        </w:rPr>
      </w:pPr>
      <w:r>
        <w:rPr>
          <w:rFonts w:ascii="Arial" w:hAnsi="Arial"/>
          <w:b/>
          <w:sz w:val="20"/>
          <w:u w:val="single"/>
        </w:rPr>
        <w:t>Hoofdstuk 2: Beknopte beschrijving</w:t>
      </w:r>
      <w:ins w:id="106" w:author="Author">
        <w:r w:rsidR="00FE1F9B">
          <w:rPr>
            <w:rFonts w:ascii="Arial" w:hAnsi="Arial"/>
            <w:b/>
            <w:sz w:val="20"/>
            <w:u w:val="single"/>
          </w:rPr>
          <w:t xml:space="preserve"> van het</w:t>
        </w:r>
      </w:ins>
      <w:r>
        <w:rPr>
          <w:rFonts w:ascii="Arial" w:hAnsi="Arial"/>
          <w:b/>
          <w:sz w:val="20"/>
          <w:u w:val="single"/>
        </w:rPr>
        <w:t xml:space="preserve"> </w:t>
      </w:r>
      <w:del w:id="107" w:author="Author">
        <w:r w:rsidDel="00FE1F9B">
          <w:rPr>
            <w:rFonts w:ascii="Arial" w:hAnsi="Arial"/>
            <w:b/>
            <w:sz w:val="20"/>
            <w:u w:val="single"/>
          </w:rPr>
          <w:delText>(</w:delText>
        </w:r>
      </w:del>
      <w:r>
        <w:rPr>
          <w:rFonts w:ascii="Arial" w:hAnsi="Arial"/>
          <w:b/>
          <w:sz w:val="20"/>
          <w:u w:val="single"/>
        </w:rPr>
        <w:t>subsidie</w:t>
      </w:r>
      <w:r w:rsidR="00E47F34">
        <w:rPr>
          <w:rFonts w:ascii="Arial" w:hAnsi="Arial"/>
          <w:b/>
          <w:sz w:val="20"/>
          <w:u w:val="single"/>
        </w:rPr>
        <w:t>contract</w:t>
      </w:r>
      <w:r>
        <w:rPr>
          <w:rFonts w:ascii="Arial" w:hAnsi="Arial"/>
          <w:b/>
          <w:sz w:val="20"/>
          <w:u w:val="single"/>
        </w:rPr>
        <w:t xml:space="preserve">, de activiteit, de geïmplementeerde structuur van de </w:t>
      </w:r>
      <w:del w:id="108" w:author="Author">
        <w:r w:rsidRPr="00AF050F" w:rsidDel="00F83E94">
          <w:rPr>
            <w:rFonts w:ascii="Arial" w:hAnsi="Arial"/>
            <w:b/>
            <w:sz w:val="20"/>
            <w:u w:val="single"/>
          </w:rPr>
          <w:delText>Actor</w:delText>
        </w:r>
      </w:del>
      <w:ins w:id="109" w:author="Author">
        <w:r w:rsidR="00BC17EA">
          <w:rPr>
            <w:rFonts w:ascii="Arial" w:hAnsi="Arial"/>
            <w:b/>
            <w:sz w:val="20"/>
            <w:u w:val="single"/>
          </w:rPr>
          <w:t>begunstigde</w:t>
        </w:r>
      </w:ins>
      <w:r>
        <w:rPr>
          <w:rFonts w:ascii="Arial" w:hAnsi="Arial"/>
          <w:b/>
          <w:sz w:val="20"/>
          <w:u w:val="single"/>
        </w:rPr>
        <w:t xml:space="preserve"> en de voornaamste financiële en budgettaire informatie</w:t>
      </w:r>
    </w:p>
    <w:p w14:paraId="7923430A" w14:textId="77777777" w:rsidR="00C41B5F" w:rsidRPr="00116FE9" w:rsidRDefault="00C41B5F" w:rsidP="00C41B5F">
      <w:pPr>
        <w:autoSpaceDE w:val="0"/>
        <w:autoSpaceDN w:val="0"/>
        <w:adjustRightInd w:val="0"/>
        <w:rPr>
          <w:rFonts w:ascii="Arial" w:eastAsiaTheme="minorHAnsi" w:hAnsi="Arial" w:cs="Arial"/>
          <w:b/>
          <w:bCs/>
          <w:i/>
          <w:sz w:val="20"/>
        </w:rPr>
      </w:pPr>
    </w:p>
    <w:p w14:paraId="58CFC18E" w14:textId="27BE826E" w:rsidR="00C41B5F" w:rsidRPr="00FA2767" w:rsidRDefault="00C41B5F" w:rsidP="00C41B5F">
      <w:pPr>
        <w:autoSpaceDE w:val="0"/>
        <w:autoSpaceDN w:val="0"/>
        <w:adjustRightInd w:val="0"/>
        <w:rPr>
          <w:rFonts w:ascii="Arial" w:eastAsiaTheme="minorHAnsi" w:hAnsi="Arial" w:cs="Arial"/>
          <w:bCs/>
          <w:sz w:val="20"/>
          <w:highlight w:val="lightGray"/>
        </w:rPr>
      </w:pPr>
      <w:r>
        <w:rPr>
          <w:rFonts w:ascii="Arial" w:hAnsi="Arial"/>
          <w:bCs/>
          <w:sz w:val="20"/>
          <w:highlight w:val="lightGray"/>
        </w:rPr>
        <w:t>&lt;Hier een beknopte beschrijving opnemen van het subsidie</w:t>
      </w:r>
      <w:r w:rsidR="00E47F34">
        <w:rPr>
          <w:rFonts w:ascii="Arial" w:hAnsi="Arial"/>
          <w:bCs/>
          <w:sz w:val="20"/>
          <w:highlight w:val="lightGray"/>
        </w:rPr>
        <w:t>contract</w:t>
      </w:r>
      <w:r>
        <w:rPr>
          <w:rFonts w:ascii="Arial" w:hAnsi="Arial"/>
          <w:bCs/>
          <w:sz w:val="20"/>
          <w:highlight w:val="lightGray"/>
        </w:rPr>
        <w:t xml:space="preserve">, de activiteit, de geïmplementeerde structuur van de </w:t>
      </w:r>
      <w:r w:rsidR="00E47F34">
        <w:rPr>
          <w:rFonts w:ascii="Arial" w:hAnsi="Arial"/>
          <w:bCs/>
          <w:sz w:val="20"/>
          <w:highlight w:val="lightGray"/>
        </w:rPr>
        <w:t xml:space="preserve">begunstigde </w:t>
      </w:r>
      <w:r>
        <w:rPr>
          <w:rFonts w:ascii="Arial" w:hAnsi="Arial"/>
          <w:bCs/>
          <w:sz w:val="20"/>
          <w:highlight w:val="lightGray"/>
        </w:rPr>
        <w:t xml:space="preserve">en de voornaamste financiële en budgettaire informatie&gt;  </w:t>
      </w:r>
    </w:p>
    <w:p w14:paraId="35414638" w14:textId="77777777" w:rsidR="00C41B5F" w:rsidRPr="00116FE9" w:rsidRDefault="00C41B5F" w:rsidP="00C41B5F">
      <w:pPr>
        <w:autoSpaceDE w:val="0"/>
        <w:autoSpaceDN w:val="0"/>
        <w:adjustRightInd w:val="0"/>
        <w:rPr>
          <w:rFonts w:ascii="Arial" w:eastAsiaTheme="minorHAnsi" w:hAnsi="Arial" w:cs="Arial"/>
          <w:bCs/>
          <w:sz w:val="20"/>
          <w:highlight w:val="lightGray"/>
        </w:rPr>
      </w:pPr>
    </w:p>
    <w:p w14:paraId="242F9FD2" w14:textId="77777777" w:rsidR="00C41B5F" w:rsidRPr="00BC00C5" w:rsidRDefault="00C41B5F" w:rsidP="00BC00C5">
      <w:pPr>
        <w:autoSpaceDE w:val="0"/>
        <w:autoSpaceDN w:val="0"/>
        <w:adjustRightInd w:val="0"/>
        <w:ind w:left="284" w:hanging="284"/>
        <w:rPr>
          <w:rFonts w:ascii="Arial" w:hAnsi="Arial"/>
          <w:sz w:val="20"/>
          <w:highlight w:val="lightGray"/>
        </w:rPr>
      </w:pPr>
      <w:r w:rsidRPr="00416FAE">
        <w:rPr>
          <w:rFonts w:ascii="Arial" w:hAnsi="Arial"/>
          <w:bCs/>
          <w:sz w:val="20"/>
        </w:rPr>
        <w:t>[</w:t>
      </w:r>
      <w:r w:rsidRPr="00416FAE">
        <w:rPr>
          <w:rFonts w:ascii="Arial" w:hAnsi="Arial"/>
          <w:bCs/>
          <w:sz w:val="20"/>
          <w:highlight w:val="lightGray"/>
        </w:rPr>
        <w:t xml:space="preserve">Die </w:t>
      </w:r>
      <w:r w:rsidRPr="00BC00C5">
        <w:rPr>
          <w:rFonts w:ascii="Arial" w:hAnsi="Arial"/>
          <w:sz w:val="20"/>
          <w:highlight w:val="lightGray"/>
        </w:rPr>
        <w:t xml:space="preserve">beschrijvingen moeten ook het volgende vermelden: </w:t>
      </w:r>
    </w:p>
    <w:p w14:paraId="52130E16" w14:textId="7DDB24A1" w:rsidR="00C41B5F" w:rsidRPr="00BC00C5" w:rsidRDefault="00C41B5F" w:rsidP="00C41B5F">
      <w:pPr>
        <w:autoSpaceDE w:val="0"/>
        <w:autoSpaceDN w:val="0"/>
        <w:adjustRightInd w:val="0"/>
        <w:ind w:left="284" w:hanging="284"/>
        <w:rPr>
          <w:rFonts w:ascii="Arial" w:hAnsi="Arial"/>
          <w:sz w:val="20"/>
          <w:highlight w:val="lightGray"/>
        </w:rPr>
      </w:pPr>
      <w:r>
        <w:rPr>
          <w:rFonts w:ascii="Arial" w:hAnsi="Arial"/>
          <w:sz w:val="20"/>
          <w:highlight w:val="lightGray"/>
        </w:rPr>
        <w:t>-</w:t>
      </w:r>
      <w:r w:rsidRPr="00BC00C5">
        <w:rPr>
          <w:rFonts w:ascii="Arial" w:hAnsi="Arial"/>
          <w:sz w:val="20"/>
          <w:highlight w:val="lightGray"/>
        </w:rPr>
        <w:tab/>
      </w:r>
      <w:r>
        <w:rPr>
          <w:rFonts w:ascii="Arial" w:hAnsi="Arial"/>
          <w:sz w:val="20"/>
          <w:highlight w:val="lightGray"/>
        </w:rPr>
        <w:t xml:space="preserve">de systemen voor de controle van de uitgaven van de partner die geïmplementeerd werden door de </w:t>
      </w:r>
      <w:del w:id="110" w:author="Author">
        <w:r w:rsidRPr="00416FAE" w:rsidDel="00134ED8">
          <w:rPr>
            <w:rFonts w:ascii="Arial" w:hAnsi="Arial"/>
            <w:sz w:val="20"/>
            <w:highlight w:val="lightGray"/>
          </w:rPr>
          <w:delText>actor</w:delText>
        </w:r>
      </w:del>
      <w:ins w:id="111" w:author="Author">
        <w:r w:rsidR="00134ED8">
          <w:rPr>
            <w:rFonts w:ascii="Arial" w:hAnsi="Arial"/>
            <w:sz w:val="20"/>
            <w:highlight w:val="lightGray"/>
          </w:rPr>
          <w:t>entiteit</w:t>
        </w:r>
      </w:ins>
      <w:r>
        <w:rPr>
          <w:rFonts w:ascii="Arial" w:hAnsi="Arial"/>
          <w:sz w:val="20"/>
          <w:highlight w:val="lightGray"/>
        </w:rPr>
        <w:t xml:space="preserve"> (</w:t>
      </w:r>
      <w:del w:id="112" w:author="Author">
        <w:r w:rsidDel="003A5708">
          <w:rPr>
            <w:rFonts w:ascii="Arial" w:hAnsi="Arial"/>
            <w:sz w:val="20"/>
            <w:highlight w:val="lightGray"/>
          </w:rPr>
          <w:delText>burger</w:delText>
        </w:r>
      </w:del>
      <w:r>
        <w:rPr>
          <w:rFonts w:ascii="Arial" w:hAnsi="Arial"/>
          <w:sz w:val="20"/>
          <w:highlight w:val="lightGray"/>
        </w:rPr>
        <w:t xml:space="preserve">organisatie </w:t>
      </w:r>
      <w:ins w:id="113" w:author="Author">
        <w:r w:rsidR="00202B2C">
          <w:rPr>
            <w:rFonts w:ascii="Arial" w:hAnsi="Arial"/>
            <w:sz w:val="20"/>
            <w:highlight w:val="lightGray"/>
          </w:rPr>
          <w:t xml:space="preserve">van de civiele maatschappij </w:t>
        </w:r>
      </w:ins>
      <w:r>
        <w:rPr>
          <w:rFonts w:ascii="Arial" w:hAnsi="Arial"/>
          <w:sz w:val="20"/>
          <w:highlight w:val="lightGray"/>
        </w:rPr>
        <w:t>of institutionele actor) om de verantwoording van de door de DGD aan laatstgenoemde toegekende fondsen uit te voeren;</w:t>
      </w:r>
    </w:p>
    <w:p w14:paraId="401030D1" w14:textId="52E6B576" w:rsidR="00C41B5F" w:rsidRPr="00BC00C5" w:rsidRDefault="00C41B5F" w:rsidP="00C41B5F">
      <w:pPr>
        <w:autoSpaceDE w:val="0"/>
        <w:autoSpaceDN w:val="0"/>
        <w:adjustRightInd w:val="0"/>
        <w:ind w:left="284" w:hanging="284"/>
        <w:rPr>
          <w:rFonts w:ascii="Arial" w:hAnsi="Arial"/>
          <w:sz w:val="20"/>
          <w:highlight w:val="lightGray"/>
        </w:rPr>
      </w:pPr>
      <w:r w:rsidRPr="00BC00C5">
        <w:rPr>
          <w:rFonts w:ascii="Arial" w:hAnsi="Arial"/>
          <w:sz w:val="20"/>
          <w:highlight w:val="lightGray"/>
        </w:rPr>
        <w:t xml:space="preserve">- </w:t>
      </w:r>
      <w:r w:rsidRPr="00BC00C5">
        <w:rPr>
          <w:rFonts w:ascii="Arial" w:hAnsi="Arial"/>
          <w:sz w:val="20"/>
          <w:highlight w:val="lightGray"/>
        </w:rPr>
        <w:tab/>
        <w:t xml:space="preserve">de eventuele bijkomende opbrengsten gegenereerd binnen het Programma en </w:t>
      </w:r>
      <w:r w:rsidR="00E47F34" w:rsidRPr="00BC00C5">
        <w:rPr>
          <w:rFonts w:ascii="Arial" w:hAnsi="Arial"/>
          <w:sz w:val="20"/>
          <w:highlight w:val="lightGray"/>
        </w:rPr>
        <w:t xml:space="preserve"> de financiële verantwoording van de kosten ten laste van het programma of opgenomen in de specifieke fondsen;</w:t>
      </w:r>
    </w:p>
    <w:p w14:paraId="482D9F10" w14:textId="64794B12" w:rsidR="00C41B5F" w:rsidRPr="00BC00C5" w:rsidRDefault="00C41B5F" w:rsidP="00C41B5F">
      <w:pPr>
        <w:autoSpaceDE w:val="0"/>
        <w:autoSpaceDN w:val="0"/>
        <w:adjustRightInd w:val="0"/>
        <w:ind w:left="284" w:hanging="284"/>
        <w:rPr>
          <w:rFonts w:ascii="Arial" w:hAnsi="Arial"/>
          <w:sz w:val="20"/>
          <w:highlight w:val="lightGray"/>
        </w:rPr>
      </w:pPr>
      <w:r w:rsidRPr="00BC00C5">
        <w:rPr>
          <w:rFonts w:ascii="Arial" w:hAnsi="Arial"/>
          <w:sz w:val="20"/>
          <w:highlight w:val="lightGray"/>
        </w:rPr>
        <w:t xml:space="preserve">- </w:t>
      </w:r>
      <w:r w:rsidRPr="00BC00C5">
        <w:rPr>
          <w:rFonts w:ascii="Arial" w:hAnsi="Arial"/>
          <w:sz w:val="20"/>
          <w:highlight w:val="lightGray"/>
        </w:rPr>
        <w:tab/>
      </w:r>
      <w:ins w:id="114" w:author="Author">
        <w:r w:rsidR="003B19D1" w:rsidRPr="003B19D1">
          <w:rPr>
            <w:rFonts w:ascii="Arial" w:hAnsi="Arial"/>
            <w:sz w:val="20"/>
            <w:highlight w:val="lightGray"/>
          </w:rPr>
          <w:t>de verwerking van de wisselkoersen, waaruit blijkt dat ze consistent worden toegepast</w:t>
        </w:r>
      </w:ins>
      <w:del w:id="115" w:author="Author">
        <w:r w:rsidRPr="00BC00C5" w:rsidDel="003B19D1">
          <w:rPr>
            <w:rFonts w:ascii="Arial" w:hAnsi="Arial"/>
            <w:sz w:val="20"/>
            <w:highlight w:val="lightGray"/>
          </w:rPr>
          <w:delText>de verwerking van de wisselkoersen om aan te tonen dat de interne bepalingen coherent zijn</w:delText>
        </w:r>
      </w:del>
      <w:r w:rsidRPr="00BC00C5">
        <w:rPr>
          <w:rFonts w:ascii="Arial" w:hAnsi="Arial"/>
          <w:sz w:val="20"/>
          <w:highlight w:val="lightGray"/>
        </w:rPr>
        <w:t>.]</w:t>
      </w:r>
    </w:p>
    <w:p w14:paraId="193BFA30" w14:textId="77777777" w:rsidR="00C41B5F" w:rsidRPr="00BC00C5" w:rsidRDefault="00C41B5F" w:rsidP="00BC00C5">
      <w:pPr>
        <w:autoSpaceDE w:val="0"/>
        <w:autoSpaceDN w:val="0"/>
        <w:adjustRightInd w:val="0"/>
        <w:ind w:left="284" w:hanging="284"/>
        <w:rPr>
          <w:rFonts w:ascii="Arial" w:hAnsi="Arial"/>
          <w:sz w:val="20"/>
          <w:highlight w:val="lightGray"/>
        </w:rPr>
      </w:pPr>
    </w:p>
    <w:p w14:paraId="2CF9C0F5" w14:textId="71ED2CDE" w:rsidR="00C41B5F" w:rsidRPr="00BC00C5" w:rsidRDefault="00C41B5F" w:rsidP="00BC00C5">
      <w:pPr>
        <w:autoSpaceDE w:val="0"/>
        <w:autoSpaceDN w:val="0"/>
        <w:adjustRightInd w:val="0"/>
        <w:ind w:left="284" w:hanging="284"/>
        <w:rPr>
          <w:rFonts w:ascii="Arial" w:hAnsi="Arial"/>
          <w:sz w:val="20"/>
          <w:highlight w:val="lightGray"/>
        </w:rPr>
      </w:pPr>
      <w:r w:rsidRPr="00BC00C5">
        <w:rPr>
          <w:rFonts w:ascii="Arial" w:hAnsi="Arial"/>
          <w:sz w:val="20"/>
          <w:highlight w:val="lightGray"/>
        </w:rPr>
        <w:t xml:space="preserve">[Deze beschrijvingen worden aangeleverd door de </w:t>
      </w:r>
      <w:r w:rsidR="002F4814" w:rsidRPr="00BC00C5">
        <w:rPr>
          <w:rFonts w:ascii="Arial" w:hAnsi="Arial"/>
          <w:sz w:val="20"/>
          <w:highlight w:val="lightGray"/>
        </w:rPr>
        <w:t xml:space="preserve">directie van de </w:t>
      </w:r>
      <w:r w:rsidRPr="00BC00C5">
        <w:rPr>
          <w:rFonts w:ascii="Arial" w:hAnsi="Arial"/>
          <w:sz w:val="20"/>
          <w:highlight w:val="lightGray"/>
        </w:rPr>
        <w:t>Actor.]</w:t>
      </w:r>
    </w:p>
    <w:p w14:paraId="046C2F5B" w14:textId="71D6CE24" w:rsidR="00C41B5F" w:rsidRDefault="00C41B5F" w:rsidP="00C41B5F">
      <w:pPr>
        <w:jc w:val="left"/>
        <w:rPr>
          <w:rFonts w:ascii="Arial" w:hAnsi="Arial"/>
          <w:bCs/>
          <w:sz w:val="20"/>
          <w:highlight w:val="lightGray"/>
        </w:rPr>
      </w:pPr>
    </w:p>
    <w:p w14:paraId="4485B58E" w14:textId="77777777" w:rsidR="00756B41" w:rsidRDefault="00756B41" w:rsidP="00C41B5F">
      <w:pPr>
        <w:jc w:val="left"/>
        <w:rPr>
          <w:ins w:id="116" w:author="Author"/>
          <w:rFonts w:ascii="Arial" w:hAnsi="Arial"/>
          <w:bCs/>
          <w:sz w:val="20"/>
          <w:highlight w:val="lightGray"/>
        </w:rPr>
      </w:pPr>
    </w:p>
    <w:p w14:paraId="6808A590" w14:textId="77777777" w:rsidR="00805BAE" w:rsidRDefault="00805BAE" w:rsidP="00C41B5F">
      <w:pPr>
        <w:jc w:val="left"/>
        <w:rPr>
          <w:rFonts w:ascii="Arial" w:hAnsi="Arial"/>
          <w:bCs/>
          <w:sz w:val="20"/>
          <w:highlight w:val="lightGray"/>
        </w:rPr>
      </w:pPr>
    </w:p>
    <w:p w14:paraId="456159F3" w14:textId="77777777" w:rsidR="00C41B5F" w:rsidRPr="006A4006" w:rsidRDefault="00C41B5F" w:rsidP="00C41B5F">
      <w:pPr>
        <w:autoSpaceDE w:val="0"/>
        <w:autoSpaceDN w:val="0"/>
        <w:adjustRightInd w:val="0"/>
        <w:rPr>
          <w:rFonts w:ascii="Arial" w:eastAsiaTheme="minorHAnsi" w:hAnsi="Arial" w:cs="Arial"/>
          <w:b/>
          <w:sz w:val="20"/>
          <w:u w:val="single"/>
        </w:rPr>
      </w:pPr>
      <w:r>
        <w:rPr>
          <w:rFonts w:ascii="Arial" w:hAnsi="Arial"/>
          <w:b/>
          <w:sz w:val="20"/>
          <w:u w:val="single"/>
        </w:rPr>
        <w:t xml:space="preserve">Hoofdstuk 3: Overzicht van de overeengekomen werkzaamheden en feitelijke bevindingen </w:t>
      </w:r>
    </w:p>
    <w:p w14:paraId="42C49957" w14:textId="77777777" w:rsidR="00C41B5F" w:rsidRPr="00116FE9" w:rsidRDefault="00C41B5F" w:rsidP="00C41B5F">
      <w:pPr>
        <w:autoSpaceDE w:val="0"/>
        <w:autoSpaceDN w:val="0"/>
        <w:adjustRightInd w:val="0"/>
        <w:rPr>
          <w:rFonts w:ascii="Arial" w:eastAsiaTheme="minorHAnsi" w:hAnsi="Arial" w:cs="Arial"/>
          <w:b/>
          <w:bCs/>
          <w:sz w:val="20"/>
        </w:rPr>
      </w:pPr>
    </w:p>
    <w:p w14:paraId="0B3B8530" w14:textId="553D0E02" w:rsidR="00C41B5F" w:rsidRPr="00BA6FAC" w:rsidRDefault="00C41B5F" w:rsidP="00C41B5F">
      <w:pPr>
        <w:pStyle w:val="ListParagraph"/>
        <w:numPr>
          <w:ilvl w:val="1"/>
          <w:numId w:val="3"/>
        </w:numPr>
        <w:autoSpaceDE w:val="0"/>
        <w:autoSpaceDN w:val="0"/>
        <w:adjustRightInd w:val="0"/>
        <w:ind w:left="567" w:hanging="567"/>
        <w:rPr>
          <w:rFonts w:ascii="Arial" w:eastAsiaTheme="minorHAnsi" w:hAnsi="Arial" w:cs="Arial"/>
          <w:b/>
          <w:bCs/>
          <w:sz w:val="20"/>
        </w:rPr>
      </w:pPr>
      <w:r>
        <w:rPr>
          <w:rFonts w:ascii="Arial" w:hAnsi="Arial"/>
          <w:b/>
          <w:bCs/>
          <w:sz w:val="20"/>
        </w:rPr>
        <w:t>Algemeen – voorwaarden van het subsidie</w:t>
      </w:r>
      <w:r w:rsidR="002F4814">
        <w:rPr>
          <w:rFonts w:ascii="Arial" w:hAnsi="Arial"/>
          <w:b/>
          <w:bCs/>
          <w:sz w:val="20"/>
        </w:rPr>
        <w:t>contract</w:t>
      </w:r>
      <w:r>
        <w:rPr>
          <w:rFonts w:ascii="Arial" w:hAnsi="Arial"/>
          <w:b/>
          <w:bCs/>
          <w:sz w:val="20"/>
        </w:rPr>
        <w:t xml:space="preserve"> </w:t>
      </w:r>
    </w:p>
    <w:p w14:paraId="0571291B" w14:textId="77777777" w:rsidR="00C41B5F" w:rsidRPr="00391ED8" w:rsidRDefault="00C41B5F" w:rsidP="00C41B5F">
      <w:pPr>
        <w:pStyle w:val="ListParagraph"/>
        <w:autoSpaceDE w:val="0"/>
        <w:autoSpaceDN w:val="0"/>
        <w:adjustRightInd w:val="0"/>
        <w:ind w:left="426"/>
        <w:rPr>
          <w:rFonts w:ascii="Arial" w:eastAsiaTheme="minorHAnsi" w:hAnsi="Arial" w:cs="Arial"/>
          <w:b/>
          <w:bCs/>
          <w:sz w:val="20"/>
        </w:rPr>
      </w:pPr>
    </w:p>
    <w:p w14:paraId="614299CB" w14:textId="088323BD" w:rsidR="00C41B5F" w:rsidRPr="00F524D9" w:rsidRDefault="00C41B5F" w:rsidP="00C41B5F">
      <w:pPr>
        <w:autoSpaceDE w:val="0"/>
        <w:autoSpaceDN w:val="0"/>
        <w:adjustRightInd w:val="0"/>
        <w:rPr>
          <w:rFonts w:ascii="Arial" w:eastAsiaTheme="minorHAnsi" w:hAnsi="Arial" w:cs="Arial"/>
          <w:bCs/>
          <w:sz w:val="20"/>
        </w:rPr>
      </w:pPr>
      <w:r>
        <w:rPr>
          <w:rFonts w:ascii="Arial" w:hAnsi="Arial"/>
          <w:bCs/>
          <w:sz w:val="20"/>
        </w:rPr>
        <w:t xml:space="preserve">Voorafgaand aan de opdracht hebben wij </w:t>
      </w:r>
      <w:del w:id="117" w:author="Author">
        <w:r w:rsidDel="00F31FD7">
          <w:rPr>
            <w:rFonts w:ascii="Arial" w:hAnsi="Arial"/>
            <w:bCs/>
            <w:sz w:val="20"/>
          </w:rPr>
          <w:delText>het</w:delText>
        </w:r>
      </w:del>
      <w:ins w:id="118" w:author="Author">
        <w:r w:rsidR="00F31FD7">
          <w:rPr>
            <w:rFonts w:ascii="Arial" w:hAnsi="Arial"/>
            <w:bCs/>
            <w:sz w:val="20"/>
          </w:rPr>
          <w:t>de</w:t>
        </w:r>
      </w:ins>
      <w:r>
        <w:rPr>
          <w:rFonts w:ascii="Arial" w:hAnsi="Arial"/>
          <w:bCs/>
          <w:sz w:val="20"/>
        </w:rPr>
        <w:t xml:space="preserve"> volgende informatie verkregen:</w:t>
      </w:r>
    </w:p>
    <w:p w14:paraId="5312E84C" w14:textId="77777777" w:rsidR="00C41B5F" w:rsidRPr="00116FE9" w:rsidRDefault="00C41B5F" w:rsidP="00C41B5F">
      <w:pPr>
        <w:pStyle w:val="ListParagraph"/>
        <w:autoSpaceDE w:val="0"/>
        <w:autoSpaceDN w:val="0"/>
        <w:adjustRightInd w:val="0"/>
        <w:ind w:left="359"/>
        <w:rPr>
          <w:rFonts w:ascii="Arial" w:eastAsiaTheme="minorHAnsi" w:hAnsi="Arial" w:cs="Arial"/>
          <w:bCs/>
          <w:sz w:val="20"/>
        </w:rPr>
      </w:pPr>
    </w:p>
    <w:p w14:paraId="17668680" w14:textId="77194846" w:rsidR="00C41B5F" w:rsidRPr="00BC00C5" w:rsidRDefault="00C41B5F" w:rsidP="00C41B5F">
      <w:pPr>
        <w:pStyle w:val="ListParagraph"/>
        <w:numPr>
          <w:ilvl w:val="1"/>
          <w:numId w:val="1"/>
        </w:numPr>
        <w:autoSpaceDE w:val="0"/>
        <w:autoSpaceDN w:val="0"/>
        <w:adjustRightInd w:val="0"/>
        <w:ind w:left="284" w:hanging="284"/>
        <w:rPr>
          <w:rFonts w:ascii="Arial" w:eastAsiaTheme="minorHAnsi" w:hAnsi="Arial" w:cs="Arial"/>
          <w:bCs/>
          <w:sz w:val="20"/>
        </w:rPr>
      </w:pPr>
      <w:r>
        <w:rPr>
          <w:rFonts w:ascii="Arial" w:hAnsi="Arial"/>
          <w:sz w:val="20"/>
        </w:rPr>
        <w:t>het ministerieel subsidiebesluit;</w:t>
      </w:r>
      <w:r>
        <w:rPr>
          <w:rFonts w:ascii="Arial" w:hAnsi="Arial"/>
          <w:bCs/>
          <w:sz w:val="20"/>
        </w:rPr>
        <w:t xml:space="preserve"> </w:t>
      </w:r>
    </w:p>
    <w:p w14:paraId="518939FB" w14:textId="77777777" w:rsidR="002F4814" w:rsidRPr="00BC00C5" w:rsidRDefault="002F4814" w:rsidP="00BC00C5">
      <w:pPr>
        <w:pStyle w:val="ListParagraph"/>
        <w:autoSpaceDE w:val="0"/>
        <w:autoSpaceDN w:val="0"/>
        <w:adjustRightInd w:val="0"/>
        <w:ind w:left="284"/>
        <w:rPr>
          <w:rFonts w:ascii="Arial" w:eastAsiaTheme="minorHAnsi" w:hAnsi="Arial" w:cs="Arial"/>
          <w:bCs/>
          <w:sz w:val="20"/>
        </w:rPr>
      </w:pPr>
    </w:p>
    <w:p w14:paraId="58052087" w14:textId="4E53C262" w:rsidR="002F4814" w:rsidRPr="00BC00C5" w:rsidRDefault="002F4814" w:rsidP="00930392">
      <w:pPr>
        <w:pStyle w:val="ListParagraph"/>
        <w:numPr>
          <w:ilvl w:val="1"/>
          <w:numId w:val="1"/>
        </w:numPr>
        <w:autoSpaceDE w:val="0"/>
        <w:autoSpaceDN w:val="0"/>
        <w:adjustRightInd w:val="0"/>
        <w:ind w:left="284" w:hanging="284"/>
        <w:rPr>
          <w:rFonts w:ascii="Arial" w:eastAsiaTheme="minorHAnsi" w:hAnsi="Arial" w:cs="Arial"/>
          <w:bCs/>
          <w:sz w:val="20"/>
        </w:rPr>
      </w:pPr>
      <w:r w:rsidRPr="002F4814">
        <w:rPr>
          <w:rFonts w:ascii="Arial" w:eastAsiaTheme="minorHAnsi" w:hAnsi="Arial" w:cs="Arial"/>
          <w:bCs/>
          <w:sz w:val="20"/>
        </w:rPr>
        <w:t xml:space="preserve">het </w:t>
      </w:r>
      <w:r w:rsidRPr="00BC00C5">
        <w:rPr>
          <w:rFonts w:ascii="Arial" w:hAnsi="Arial"/>
          <w:sz w:val="20"/>
        </w:rPr>
        <w:t>subsidiecontract</w:t>
      </w:r>
      <w:r w:rsidRPr="002F4814">
        <w:rPr>
          <w:rFonts w:ascii="Arial" w:eastAsiaTheme="minorHAnsi" w:hAnsi="Arial" w:cs="Arial"/>
          <w:bCs/>
          <w:sz w:val="20"/>
        </w:rPr>
        <w:t xml:space="preserve"> dat eventueel entiteiten omvat die verbonden zijn aan de </w:t>
      </w:r>
      <w:r>
        <w:rPr>
          <w:rFonts w:ascii="Arial" w:eastAsiaTheme="minorHAnsi" w:hAnsi="Arial" w:cs="Arial"/>
          <w:bCs/>
          <w:sz w:val="20"/>
        </w:rPr>
        <w:t>entiteit</w:t>
      </w:r>
      <w:r w:rsidRPr="002F4814">
        <w:rPr>
          <w:rFonts w:ascii="Arial" w:eastAsiaTheme="minorHAnsi" w:hAnsi="Arial" w:cs="Arial"/>
          <w:bCs/>
          <w:sz w:val="20"/>
        </w:rPr>
        <w:t xml:space="preserve"> (organisatie van de civiele maatschappij of institutionele actor) (artikel 47, § </w:t>
      </w:r>
      <w:r>
        <w:rPr>
          <w:rFonts w:ascii="Arial" w:eastAsiaTheme="minorHAnsi" w:hAnsi="Arial" w:cs="Arial"/>
          <w:bCs/>
          <w:sz w:val="20"/>
        </w:rPr>
        <w:t>1, 1°</w:t>
      </w:r>
      <w:r w:rsidRPr="002F4814">
        <w:rPr>
          <w:rFonts w:ascii="Arial" w:eastAsiaTheme="minorHAnsi" w:hAnsi="Arial" w:cs="Arial"/>
          <w:bCs/>
          <w:sz w:val="20"/>
        </w:rPr>
        <w:t xml:space="preserve"> van het KB); </w:t>
      </w:r>
    </w:p>
    <w:p w14:paraId="53429CA3" w14:textId="77777777" w:rsidR="00C41B5F" w:rsidRPr="00116FE9" w:rsidRDefault="00C41B5F" w:rsidP="00C41B5F">
      <w:pPr>
        <w:pStyle w:val="ListParagraph"/>
        <w:autoSpaceDE w:val="0"/>
        <w:autoSpaceDN w:val="0"/>
        <w:adjustRightInd w:val="0"/>
        <w:ind w:left="284" w:hanging="284"/>
        <w:rPr>
          <w:rFonts w:ascii="Arial" w:eastAsiaTheme="minorHAnsi" w:hAnsi="Arial" w:cs="Arial"/>
          <w:bCs/>
          <w:sz w:val="20"/>
        </w:rPr>
      </w:pPr>
    </w:p>
    <w:p w14:paraId="3D8005A3" w14:textId="532906C7" w:rsidR="00C41B5F" w:rsidRPr="00097EA1" w:rsidRDefault="00C41B5F" w:rsidP="00C41B5F">
      <w:pPr>
        <w:pStyle w:val="ListParagraph"/>
        <w:numPr>
          <w:ilvl w:val="1"/>
          <w:numId w:val="1"/>
        </w:numPr>
        <w:autoSpaceDE w:val="0"/>
        <w:autoSpaceDN w:val="0"/>
        <w:adjustRightInd w:val="0"/>
        <w:ind w:left="284" w:hanging="284"/>
        <w:rPr>
          <w:rFonts w:ascii="Arial" w:eastAsiaTheme="minorHAnsi" w:hAnsi="Arial" w:cs="Arial"/>
          <w:bCs/>
          <w:sz w:val="20"/>
        </w:rPr>
      </w:pPr>
      <w:r>
        <w:rPr>
          <w:rFonts w:ascii="Arial" w:hAnsi="Arial"/>
          <w:bCs/>
          <w:sz w:val="20"/>
        </w:rPr>
        <w:lastRenderedPageBreak/>
        <w:t xml:space="preserve">het financieel verantwoordingsrapport </w:t>
      </w:r>
      <w:ins w:id="119" w:author="Author">
        <w:r w:rsidR="00E050AC">
          <w:rPr>
            <w:rFonts w:ascii="Arial" w:hAnsi="Arial"/>
            <w:bCs/>
            <w:sz w:val="20"/>
          </w:rPr>
          <w:t xml:space="preserve">van het Programma </w:t>
        </w:r>
      </w:ins>
      <w:r>
        <w:rPr>
          <w:rFonts w:ascii="Arial" w:hAnsi="Arial"/>
          <w:bCs/>
          <w:sz w:val="20"/>
        </w:rPr>
        <w:t>en de budgettaire uitvoering van het programma voor de Periode en geconsolideerd met de voorafgaande jaren voor dit programma;</w:t>
      </w:r>
    </w:p>
    <w:p w14:paraId="736511AF" w14:textId="77777777" w:rsidR="00C41B5F" w:rsidRPr="00116FE9" w:rsidRDefault="00C41B5F" w:rsidP="00C41B5F">
      <w:pPr>
        <w:pStyle w:val="ListParagraph"/>
        <w:ind w:left="284" w:hanging="284"/>
        <w:rPr>
          <w:rFonts w:ascii="Arial" w:eastAsiaTheme="minorHAnsi" w:hAnsi="Arial" w:cs="Arial"/>
          <w:bCs/>
          <w:sz w:val="20"/>
        </w:rPr>
      </w:pPr>
    </w:p>
    <w:p w14:paraId="07644DC1" w14:textId="018E3EF4" w:rsidR="00C41B5F" w:rsidRPr="00532568" w:rsidRDefault="00C41B5F" w:rsidP="00C41B5F">
      <w:pPr>
        <w:pStyle w:val="ListParagraph"/>
        <w:numPr>
          <w:ilvl w:val="1"/>
          <w:numId w:val="1"/>
        </w:numPr>
        <w:autoSpaceDE w:val="0"/>
        <w:autoSpaceDN w:val="0"/>
        <w:adjustRightInd w:val="0"/>
        <w:ind w:left="284" w:hanging="284"/>
        <w:rPr>
          <w:rFonts w:ascii="Arial" w:eastAsiaTheme="minorHAnsi" w:hAnsi="Arial" w:cs="Arial"/>
          <w:bCs/>
          <w:sz w:val="20"/>
        </w:rPr>
      </w:pPr>
      <w:r>
        <w:rPr>
          <w:rFonts w:ascii="Arial" w:hAnsi="Arial"/>
          <w:sz w:val="20"/>
        </w:rPr>
        <w:t xml:space="preserve">de interne </w:t>
      </w:r>
      <w:r w:rsidR="002F4814">
        <w:rPr>
          <w:rFonts w:ascii="Arial" w:hAnsi="Arial"/>
          <w:sz w:val="20"/>
        </w:rPr>
        <w:t xml:space="preserve">richtlijnen </w:t>
      </w:r>
      <w:r>
        <w:rPr>
          <w:rFonts w:ascii="Arial" w:hAnsi="Arial"/>
          <w:sz w:val="20"/>
        </w:rPr>
        <w:t xml:space="preserve">van de </w:t>
      </w:r>
      <w:r w:rsidR="002F4814">
        <w:rPr>
          <w:rFonts w:ascii="Arial" w:hAnsi="Arial"/>
          <w:sz w:val="20"/>
        </w:rPr>
        <w:t xml:space="preserve">entiteit </w:t>
      </w:r>
      <w:r>
        <w:rPr>
          <w:rFonts w:ascii="Arial" w:hAnsi="Arial"/>
          <w:sz w:val="20"/>
        </w:rPr>
        <w:t>(</w:t>
      </w:r>
      <w:del w:id="120" w:author="Author">
        <w:r w:rsidDel="00705F51">
          <w:rPr>
            <w:rFonts w:ascii="Arial" w:hAnsi="Arial"/>
            <w:sz w:val="20"/>
          </w:rPr>
          <w:delText xml:space="preserve">enkel van toepassing op </w:delText>
        </w:r>
      </w:del>
      <w:r>
        <w:rPr>
          <w:rFonts w:ascii="Arial" w:hAnsi="Arial"/>
          <w:sz w:val="20"/>
        </w:rPr>
        <w:t>organisatie</w:t>
      </w:r>
      <w:del w:id="121" w:author="Author">
        <w:r w:rsidDel="00705F51">
          <w:rPr>
            <w:rFonts w:ascii="Arial" w:hAnsi="Arial"/>
            <w:sz w:val="20"/>
          </w:rPr>
          <w:delText>s</w:delText>
        </w:r>
      </w:del>
      <w:r>
        <w:rPr>
          <w:rFonts w:ascii="Arial" w:hAnsi="Arial"/>
          <w:sz w:val="20"/>
        </w:rPr>
        <w:t xml:space="preserve"> van de civiele maatschappij</w:t>
      </w:r>
      <w:r w:rsidR="002F4814">
        <w:rPr>
          <w:rFonts w:ascii="Arial" w:hAnsi="Arial"/>
          <w:sz w:val="20"/>
        </w:rPr>
        <w:t xml:space="preserve"> of institutionele actor</w:t>
      </w:r>
      <w:r>
        <w:rPr>
          <w:rFonts w:ascii="Arial" w:hAnsi="Arial"/>
          <w:sz w:val="20"/>
        </w:rPr>
        <w:t>) inzak</w:t>
      </w:r>
      <w:r w:rsidR="0031179A">
        <w:rPr>
          <w:rFonts w:ascii="Arial" w:hAnsi="Arial"/>
          <w:sz w:val="20"/>
        </w:rPr>
        <w:t xml:space="preserve">e de kosten </w:t>
      </w:r>
      <w:r w:rsidR="002F4814">
        <w:rPr>
          <w:rFonts w:ascii="Arial" w:hAnsi="Arial"/>
          <w:sz w:val="20"/>
        </w:rPr>
        <w:t xml:space="preserve">gesubsidieerd </w:t>
      </w:r>
      <w:r w:rsidR="0031179A">
        <w:rPr>
          <w:rFonts w:ascii="Arial" w:hAnsi="Arial"/>
          <w:sz w:val="20"/>
        </w:rPr>
        <w:t>met</w:t>
      </w:r>
      <w:r>
        <w:rPr>
          <w:rFonts w:ascii="Arial" w:hAnsi="Arial"/>
          <w:sz w:val="20"/>
        </w:rPr>
        <w:t xml:space="preserve"> de eigen inbreng.</w:t>
      </w:r>
      <w:del w:id="122" w:author="Author">
        <w:r w:rsidDel="0095008B">
          <w:rPr>
            <w:rFonts w:ascii="Arial" w:hAnsi="Arial"/>
            <w:sz w:val="20"/>
          </w:rPr>
          <w:delText xml:space="preserve"> </w:delText>
        </w:r>
      </w:del>
    </w:p>
    <w:p w14:paraId="2E079D3C" w14:textId="0B2CA781" w:rsidR="00C41B5F" w:rsidRDefault="00C41B5F" w:rsidP="00C41B5F">
      <w:pPr>
        <w:autoSpaceDE w:val="0"/>
        <w:autoSpaceDN w:val="0"/>
        <w:adjustRightInd w:val="0"/>
        <w:rPr>
          <w:rFonts w:ascii="Arial" w:eastAsiaTheme="minorHAnsi" w:hAnsi="Arial" w:cs="Arial"/>
          <w:bCs/>
          <w:sz w:val="20"/>
        </w:rPr>
      </w:pPr>
    </w:p>
    <w:p w14:paraId="14FF1079" w14:textId="66E9C732" w:rsidR="006020C6" w:rsidRPr="00BC00C5" w:rsidRDefault="006020C6" w:rsidP="002130E3">
      <w:pPr>
        <w:pStyle w:val="ListParagraph"/>
        <w:numPr>
          <w:ilvl w:val="1"/>
          <w:numId w:val="3"/>
        </w:numPr>
        <w:autoSpaceDE w:val="0"/>
        <w:autoSpaceDN w:val="0"/>
        <w:adjustRightInd w:val="0"/>
        <w:ind w:left="567" w:hanging="567"/>
        <w:rPr>
          <w:rFonts w:ascii="Arial" w:hAnsi="Arial" w:cs="Arial"/>
          <w:b/>
          <w:sz w:val="20"/>
        </w:rPr>
      </w:pPr>
      <w:r w:rsidRPr="002130E3">
        <w:rPr>
          <w:rFonts w:ascii="Arial" w:hAnsi="Arial"/>
          <w:b/>
          <w:bCs/>
          <w:sz w:val="20"/>
        </w:rPr>
        <w:t>Identificatie</w:t>
      </w:r>
      <w:r w:rsidRPr="00BC00C5">
        <w:rPr>
          <w:rFonts w:ascii="Arial" w:hAnsi="Arial" w:cs="Arial"/>
          <w:b/>
          <w:sz w:val="20"/>
        </w:rPr>
        <w:t xml:space="preserve"> van de financiële informatie van het programma</w:t>
      </w:r>
    </w:p>
    <w:p w14:paraId="1827B253" w14:textId="77777777" w:rsidR="006020C6" w:rsidRPr="00BC00C5" w:rsidRDefault="006020C6" w:rsidP="006020C6">
      <w:pPr>
        <w:autoSpaceDE w:val="0"/>
        <w:autoSpaceDN w:val="0"/>
        <w:adjustRightInd w:val="0"/>
        <w:ind w:left="360"/>
        <w:rPr>
          <w:rFonts w:ascii="Arial" w:hAnsi="Arial" w:cs="Arial"/>
          <w:b/>
          <w:sz w:val="20"/>
        </w:rPr>
      </w:pPr>
    </w:p>
    <w:p w14:paraId="45F0CEC1" w14:textId="456E110D" w:rsidR="006020C6" w:rsidRPr="00BC00C5" w:rsidDel="00BC4288" w:rsidRDefault="006020C6" w:rsidP="006020C6">
      <w:pPr>
        <w:autoSpaceDE w:val="0"/>
        <w:autoSpaceDN w:val="0"/>
        <w:adjustRightInd w:val="0"/>
        <w:ind w:left="360"/>
        <w:rPr>
          <w:del w:id="123" w:author="Author"/>
          <w:rFonts w:ascii="Arial" w:hAnsi="Arial" w:cs="Arial"/>
          <w:bCs/>
          <w:sz w:val="20"/>
        </w:rPr>
      </w:pPr>
      <w:del w:id="124" w:author="Author">
        <w:r w:rsidRPr="00BC00C5" w:rsidDel="00BC4288">
          <w:rPr>
            <w:rFonts w:ascii="Arial" w:hAnsi="Arial" w:cs="Arial"/>
            <w:bCs/>
            <w:sz w:val="20"/>
            <w:highlight w:val="lightGray"/>
          </w:rPr>
          <w:delText>[Samenvattende tabel invoegen - te bespreken mate van detail te bespreken]</w:delText>
        </w:r>
      </w:del>
    </w:p>
    <w:p w14:paraId="42388938" w14:textId="1FA42D89" w:rsidR="006020C6" w:rsidRPr="00BC00C5" w:rsidDel="00CC7ACF" w:rsidRDefault="006020C6" w:rsidP="006020C6">
      <w:pPr>
        <w:autoSpaceDE w:val="0"/>
        <w:autoSpaceDN w:val="0"/>
        <w:adjustRightInd w:val="0"/>
        <w:ind w:left="360"/>
        <w:rPr>
          <w:del w:id="125" w:author="Author"/>
          <w:rFonts w:ascii="Arial" w:hAnsi="Arial" w:cs="Arial"/>
          <w:b/>
          <w:sz w:val="20"/>
        </w:rPr>
      </w:pPr>
    </w:p>
    <w:tbl>
      <w:tblPr>
        <w:tblW w:w="9258" w:type="dxa"/>
        <w:tblInd w:w="93" w:type="dxa"/>
        <w:tblLook w:val="04A0" w:firstRow="1" w:lastRow="0" w:firstColumn="1" w:lastColumn="0" w:noHBand="0" w:noVBand="1"/>
      </w:tblPr>
      <w:tblGrid>
        <w:gridCol w:w="2312"/>
        <w:gridCol w:w="1843"/>
        <w:gridCol w:w="1843"/>
        <w:gridCol w:w="1833"/>
        <w:gridCol w:w="1427"/>
      </w:tblGrid>
      <w:tr w:rsidR="006020C6" w:rsidRPr="006020C6" w14:paraId="6590DC75" w14:textId="77777777" w:rsidTr="00195C24">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11A6" w14:textId="580E0DF5" w:rsidR="006020C6" w:rsidRPr="008445FF" w:rsidRDefault="006020C6" w:rsidP="00195C24">
            <w:pPr>
              <w:rPr>
                <w:rFonts w:ascii="Arial" w:hAnsi="Arial" w:cs="Arial"/>
                <w:b/>
                <w:bCs/>
                <w:color w:val="000000"/>
                <w:sz w:val="20"/>
                <w:szCs w:val="18"/>
              </w:rPr>
            </w:pPr>
            <w:r>
              <w:rPr>
                <w:rFonts w:ascii="Arial" w:hAnsi="Arial" w:cs="Arial"/>
                <w:b/>
                <w:bCs/>
                <w:color w:val="000000"/>
                <w:sz w:val="20"/>
                <w:szCs w:val="18"/>
              </w:rPr>
              <w:t>B</w:t>
            </w:r>
            <w:r w:rsidRPr="008445FF">
              <w:rPr>
                <w:rFonts w:ascii="Arial" w:hAnsi="Arial" w:cs="Arial"/>
                <w:b/>
                <w:bCs/>
                <w:color w:val="000000"/>
                <w:sz w:val="20"/>
                <w:szCs w:val="18"/>
              </w:rPr>
              <w:t>udg</w:t>
            </w:r>
            <w:r>
              <w:rPr>
                <w:rFonts w:ascii="Arial" w:hAnsi="Arial" w:cs="Arial"/>
                <w:b/>
                <w:bCs/>
                <w:color w:val="000000"/>
                <w:sz w:val="20"/>
                <w:szCs w:val="18"/>
              </w:rPr>
              <w:t>e</w:t>
            </w:r>
            <w:ins w:id="126" w:author="Author">
              <w:r w:rsidR="00A33D8C">
                <w:rPr>
                  <w:rFonts w:ascii="Arial" w:hAnsi="Arial" w:cs="Arial"/>
                  <w:b/>
                  <w:bCs/>
                  <w:color w:val="000000"/>
                  <w:sz w:val="20"/>
                  <w:szCs w:val="18"/>
                </w:rPr>
                <w:t>t</w:t>
              </w:r>
            </w:ins>
            <w:r w:rsidRPr="008445FF">
              <w:rPr>
                <w:rFonts w:ascii="Arial" w:hAnsi="Arial" w:cs="Arial"/>
                <w:b/>
                <w:bCs/>
                <w:color w:val="000000"/>
                <w:sz w:val="20"/>
                <w:szCs w:val="18"/>
              </w:rPr>
              <w:t>taire</w:t>
            </w:r>
            <w:r>
              <w:rPr>
                <w:rFonts w:ascii="Arial" w:hAnsi="Arial" w:cs="Arial"/>
                <w:b/>
                <w:bCs/>
                <w:color w:val="000000"/>
                <w:sz w:val="20"/>
                <w:szCs w:val="18"/>
              </w:rPr>
              <w:t xml:space="preserve"> posten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DB2BACA" w14:textId="125E3022" w:rsidR="006020C6" w:rsidRPr="008445FF" w:rsidRDefault="006020C6" w:rsidP="00195C24">
            <w:pPr>
              <w:jc w:val="center"/>
              <w:rPr>
                <w:rFonts w:ascii="Arial" w:hAnsi="Arial" w:cs="Arial"/>
                <w:b/>
                <w:bCs/>
                <w:color w:val="000000"/>
                <w:sz w:val="20"/>
                <w:szCs w:val="18"/>
              </w:rPr>
            </w:pPr>
            <w:r>
              <w:rPr>
                <w:rFonts w:ascii="Arial" w:hAnsi="Arial" w:cs="Arial"/>
                <w:b/>
                <w:bCs/>
                <w:color w:val="000000"/>
                <w:sz w:val="20"/>
                <w:szCs w:val="18"/>
              </w:rPr>
              <w:t>Budget (aangepast) in EUR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B494AD" w14:textId="0C4238D7" w:rsidR="006020C6" w:rsidRPr="00BC00C5" w:rsidRDefault="006020C6" w:rsidP="00195C24">
            <w:pPr>
              <w:jc w:val="center"/>
              <w:rPr>
                <w:rFonts w:ascii="Arial" w:hAnsi="Arial" w:cs="Arial"/>
                <w:b/>
                <w:bCs/>
                <w:color w:val="000000"/>
                <w:sz w:val="20"/>
                <w:szCs w:val="18"/>
              </w:rPr>
            </w:pPr>
            <w:r w:rsidRPr="00BC00C5">
              <w:rPr>
                <w:rFonts w:ascii="Arial" w:hAnsi="Arial" w:cs="Arial"/>
                <w:b/>
                <w:bCs/>
                <w:color w:val="000000"/>
                <w:sz w:val="20"/>
                <w:szCs w:val="18"/>
              </w:rPr>
              <w:t>Uitgaven van het jaar (</w:t>
            </w:r>
            <w:del w:id="127" w:author="Author">
              <w:r w:rsidRPr="00BC00C5" w:rsidDel="005975D8">
                <w:rPr>
                  <w:rFonts w:ascii="Arial" w:hAnsi="Arial" w:cs="Arial"/>
                  <w:b/>
                  <w:bCs/>
                  <w:color w:val="000000"/>
                  <w:sz w:val="20"/>
                  <w:szCs w:val="18"/>
                </w:rPr>
                <w:delText>e</w:delText>
              </w:r>
            </w:del>
            <w:ins w:id="128" w:author="Author">
              <w:r w:rsidR="005975D8">
                <w:rPr>
                  <w:rFonts w:ascii="Arial" w:hAnsi="Arial" w:cs="Arial"/>
                  <w:b/>
                  <w:bCs/>
                  <w:color w:val="000000"/>
                  <w:sz w:val="20"/>
                  <w:szCs w:val="18"/>
                </w:rPr>
                <w:t>i</w:t>
              </w:r>
            </w:ins>
            <w:r w:rsidRPr="00BC00C5">
              <w:rPr>
                <w:rFonts w:ascii="Arial" w:hAnsi="Arial" w:cs="Arial"/>
                <w:b/>
                <w:bCs/>
                <w:color w:val="000000"/>
                <w:sz w:val="20"/>
                <w:szCs w:val="18"/>
              </w:rPr>
              <w:t>n EUR)</w:t>
            </w:r>
          </w:p>
        </w:tc>
        <w:tc>
          <w:tcPr>
            <w:tcW w:w="1833" w:type="dxa"/>
            <w:tcBorders>
              <w:top w:val="single" w:sz="4" w:space="0" w:color="auto"/>
              <w:left w:val="nil"/>
              <w:bottom w:val="single" w:sz="4" w:space="0" w:color="auto"/>
              <w:right w:val="single" w:sz="4" w:space="0" w:color="auto"/>
            </w:tcBorders>
          </w:tcPr>
          <w:p w14:paraId="56B87AA7" w14:textId="0BC9B868" w:rsidR="006020C6" w:rsidRPr="00BC00C5" w:rsidRDefault="006020C6" w:rsidP="00195C24">
            <w:pPr>
              <w:jc w:val="center"/>
              <w:rPr>
                <w:rFonts w:ascii="Arial" w:hAnsi="Arial" w:cs="Arial"/>
                <w:b/>
                <w:bCs/>
                <w:i/>
                <w:iCs/>
                <w:color w:val="000000"/>
                <w:sz w:val="20"/>
                <w:szCs w:val="18"/>
              </w:rPr>
            </w:pPr>
            <w:r w:rsidRPr="00BC00C5">
              <w:rPr>
                <w:rFonts w:ascii="Arial" w:hAnsi="Arial" w:cs="Arial"/>
                <w:b/>
                <w:bCs/>
                <w:i/>
                <w:iCs/>
                <w:color w:val="000000"/>
                <w:sz w:val="20"/>
                <w:szCs w:val="18"/>
              </w:rPr>
              <w:t>Ten laste van de subsidie</w:t>
            </w:r>
          </w:p>
        </w:tc>
        <w:tc>
          <w:tcPr>
            <w:tcW w:w="1427" w:type="dxa"/>
            <w:tcBorders>
              <w:top w:val="single" w:sz="4" w:space="0" w:color="auto"/>
              <w:left w:val="nil"/>
              <w:bottom w:val="single" w:sz="4" w:space="0" w:color="auto"/>
              <w:right w:val="single" w:sz="4" w:space="0" w:color="auto"/>
            </w:tcBorders>
          </w:tcPr>
          <w:p w14:paraId="7E462F48" w14:textId="4BC27288" w:rsidR="006020C6" w:rsidRPr="00BC00C5" w:rsidRDefault="006020C6" w:rsidP="00195C24">
            <w:pPr>
              <w:jc w:val="center"/>
              <w:rPr>
                <w:rFonts w:ascii="Arial" w:hAnsi="Arial" w:cs="Arial"/>
                <w:b/>
                <w:bCs/>
                <w:i/>
                <w:iCs/>
                <w:color w:val="000000"/>
                <w:sz w:val="20"/>
                <w:szCs w:val="18"/>
              </w:rPr>
            </w:pPr>
            <w:r w:rsidRPr="00BC00C5">
              <w:rPr>
                <w:rFonts w:ascii="Arial" w:hAnsi="Arial" w:cs="Arial"/>
                <w:b/>
                <w:bCs/>
                <w:i/>
                <w:iCs/>
                <w:color w:val="000000"/>
                <w:sz w:val="20"/>
                <w:szCs w:val="18"/>
              </w:rPr>
              <w:t>Ten laste van de eigen in</w:t>
            </w:r>
            <w:r>
              <w:rPr>
                <w:rFonts w:ascii="Arial" w:hAnsi="Arial" w:cs="Arial"/>
                <w:b/>
                <w:bCs/>
                <w:i/>
                <w:iCs/>
                <w:color w:val="000000"/>
                <w:sz w:val="20"/>
                <w:szCs w:val="18"/>
              </w:rPr>
              <w:t>breng</w:t>
            </w:r>
          </w:p>
        </w:tc>
      </w:tr>
      <w:tr w:rsidR="006020C6" w:rsidRPr="00521D34" w14:paraId="0721F08F" w14:textId="77777777" w:rsidTr="00195C24">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016665BA" w14:textId="4F69A4C4" w:rsidR="006020C6" w:rsidRPr="008445FF" w:rsidRDefault="006020C6" w:rsidP="00195C24">
            <w:pPr>
              <w:rPr>
                <w:rFonts w:ascii="Arial" w:hAnsi="Arial" w:cs="Arial"/>
                <w:color w:val="000000"/>
                <w:sz w:val="20"/>
                <w:szCs w:val="18"/>
              </w:rPr>
            </w:pPr>
            <w:r>
              <w:rPr>
                <w:rFonts w:ascii="Arial" w:hAnsi="Arial" w:cs="Arial"/>
                <w:color w:val="000000"/>
                <w:sz w:val="20"/>
                <w:szCs w:val="18"/>
              </w:rPr>
              <w:t>B</w:t>
            </w:r>
            <w:r w:rsidRPr="008445FF">
              <w:rPr>
                <w:rFonts w:ascii="Arial" w:hAnsi="Arial" w:cs="Arial"/>
                <w:color w:val="000000"/>
                <w:sz w:val="20"/>
                <w:szCs w:val="18"/>
              </w:rPr>
              <w:t>udg</w:t>
            </w:r>
            <w:r>
              <w:rPr>
                <w:rFonts w:ascii="Arial" w:hAnsi="Arial" w:cs="Arial"/>
                <w:color w:val="000000"/>
                <w:sz w:val="20"/>
                <w:szCs w:val="18"/>
              </w:rPr>
              <w:t>e</w:t>
            </w:r>
            <w:r w:rsidRPr="008445FF">
              <w:rPr>
                <w:rFonts w:ascii="Arial" w:hAnsi="Arial" w:cs="Arial"/>
                <w:color w:val="000000"/>
                <w:sz w:val="20"/>
                <w:szCs w:val="18"/>
              </w:rPr>
              <w:t>t</w:t>
            </w:r>
            <w:ins w:id="129" w:author="Author">
              <w:r w:rsidR="00A33D8C">
                <w:rPr>
                  <w:rFonts w:ascii="Arial" w:hAnsi="Arial" w:cs="Arial"/>
                  <w:color w:val="000000"/>
                  <w:sz w:val="20"/>
                  <w:szCs w:val="18"/>
                </w:rPr>
                <w:t>t</w:t>
              </w:r>
            </w:ins>
            <w:r w:rsidRPr="008445FF">
              <w:rPr>
                <w:rFonts w:ascii="Arial" w:hAnsi="Arial" w:cs="Arial"/>
                <w:color w:val="000000"/>
                <w:sz w:val="20"/>
                <w:szCs w:val="18"/>
              </w:rPr>
              <w:t>aire</w:t>
            </w:r>
            <w:r>
              <w:rPr>
                <w:rFonts w:ascii="Arial" w:hAnsi="Arial" w:cs="Arial"/>
                <w:color w:val="000000"/>
                <w:sz w:val="20"/>
                <w:szCs w:val="18"/>
              </w:rPr>
              <w:t xml:space="preserve"> post</w:t>
            </w:r>
            <w:r w:rsidRPr="008445FF">
              <w:rPr>
                <w:rFonts w:ascii="Arial" w:hAnsi="Arial" w:cs="Arial"/>
                <w:color w:val="000000"/>
                <w:sz w:val="20"/>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0592F4A" w14:textId="77777777" w:rsidR="006020C6" w:rsidRPr="008445FF" w:rsidRDefault="006020C6" w:rsidP="00195C24">
            <w:pPr>
              <w:jc w:val="cente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087815DC" w14:textId="77777777" w:rsidR="006020C6" w:rsidRPr="008445FF" w:rsidRDefault="006020C6" w:rsidP="00195C2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01EB4E0D" w14:textId="77777777" w:rsidR="006020C6" w:rsidRPr="008445FF" w:rsidRDefault="006020C6" w:rsidP="00195C2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3B1DF3E2" w14:textId="77777777" w:rsidR="006020C6" w:rsidRPr="008445FF" w:rsidRDefault="006020C6" w:rsidP="00195C24">
            <w:pPr>
              <w:jc w:val="center"/>
              <w:rPr>
                <w:rFonts w:ascii="Arial" w:hAnsi="Arial" w:cs="Arial"/>
                <w:color w:val="000000"/>
                <w:sz w:val="20"/>
                <w:szCs w:val="18"/>
              </w:rPr>
            </w:pPr>
          </w:p>
        </w:tc>
      </w:tr>
      <w:tr w:rsidR="006020C6" w:rsidRPr="00521D34" w14:paraId="4D07345B" w14:textId="77777777" w:rsidTr="00195C24">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3C16650F" w14:textId="77777777" w:rsidR="006020C6" w:rsidRPr="008445FF" w:rsidRDefault="006020C6" w:rsidP="00195C24">
            <w:pPr>
              <w:rPr>
                <w:rFonts w:ascii="Arial" w:hAnsi="Arial" w:cs="Arial"/>
                <w:color w:val="000000"/>
                <w:sz w:val="20"/>
                <w:szCs w:val="18"/>
              </w:rPr>
            </w:pPr>
            <w:r w:rsidRPr="008445FF">
              <w:rPr>
                <w:rFonts w:ascii="Arial" w:hAnsi="Arial" w:cs="Arial"/>
                <w:color w:val="000000"/>
                <w:sz w:val="20"/>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14:paraId="422FB263" w14:textId="77777777" w:rsidR="006020C6" w:rsidRPr="008445FF" w:rsidRDefault="006020C6" w:rsidP="00195C24">
            <w:pPr>
              <w:jc w:val="center"/>
              <w:rPr>
                <w:rFonts w:ascii="Arial" w:hAnsi="Arial" w:cs="Arial"/>
                <w:color w:val="000000"/>
                <w:sz w:val="20"/>
                <w:szCs w:val="18"/>
              </w:rPr>
            </w:pPr>
          </w:p>
          <w:p w14:paraId="3ADB53CF" w14:textId="77777777" w:rsidR="006020C6" w:rsidRPr="008445FF" w:rsidRDefault="006020C6" w:rsidP="00195C24">
            <w:pP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0B2B0FDB" w14:textId="77777777" w:rsidR="006020C6" w:rsidRPr="008445FF" w:rsidRDefault="006020C6" w:rsidP="00195C2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0E0C0E5E" w14:textId="77777777" w:rsidR="006020C6" w:rsidRPr="008445FF" w:rsidRDefault="006020C6" w:rsidP="00195C2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7F8FDC66" w14:textId="77777777" w:rsidR="006020C6" w:rsidRPr="008445FF" w:rsidRDefault="006020C6" w:rsidP="00195C24">
            <w:pPr>
              <w:jc w:val="center"/>
              <w:rPr>
                <w:rFonts w:ascii="Arial" w:hAnsi="Arial" w:cs="Arial"/>
                <w:color w:val="000000"/>
                <w:sz w:val="20"/>
                <w:szCs w:val="18"/>
              </w:rPr>
            </w:pPr>
          </w:p>
        </w:tc>
      </w:tr>
      <w:tr w:rsidR="006020C6" w:rsidRPr="00521D34" w14:paraId="41CA86A2" w14:textId="77777777" w:rsidTr="00195C24">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28707847" w14:textId="7FDD482F" w:rsidR="006020C6" w:rsidRPr="008445FF" w:rsidRDefault="006020C6" w:rsidP="00195C24">
            <w:pPr>
              <w:rPr>
                <w:rFonts w:ascii="Arial" w:hAnsi="Arial" w:cs="Arial"/>
                <w:b/>
                <w:bCs/>
                <w:color w:val="000000"/>
                <w:sz w:val="20"/>
                <w:szCs w:val="18"/>
              </w:rPr>
            </w:pPr>
            <w:r w:rsidRPr="008445FF">
              <w:rPr>
                <w:rFonts w:ascii="Arial" w:hAnsi="Arial" w:cs="Arial"/>
                <w:b/>
                <w:bCs/>
                <w:color w:val="000000"/>
                <w:sz w:val="20"/>
                <w:szCs w:val="18"/>
              </w:rPr>
              <w:t>Tota</w:t>
            </w:r>
            <w:r>
              <w:rPr>
                <w:rFonts w:ascii="Arial" w:hAnsi="Arial" w:cs="Arial"/>
                <w:b/>
                <w:bCs/>
                <w:color w:val="000000"/>
                <w:sz w:val="20"/>
                <w:szCs w:val="18"/>
              </w:rPr>
              <w:t>a</w:t>
            </w:r>
            <w:r w:rsidRPr="008445FF">
              <w:rPr>
                <w:rFonts w:ascii="Arial" w:hAnsi="Arial" w:cs="Arial"/>
                <w:b/>
                <w:bCs/>
                <w:color w:val="000000"/>
                <w:sz w:val="20"/>
                <w:szCs w:val="18"/>
              </w:rPr>
              <w:t>l</w:t>
            </w:r>
          </w:p>
        </w:tc>
        <w:tc>
          <w:tcPr>
            <w:tcW w:w="1843" w:type="dxa"/>
            <w:tcBorders>
              <w:top w:val="nil"/>
              <w:left w:val="nil"/>
              <w:bottom w:val="single" w:sz="4" w:space="0" w:color="auto"/>
              <w:right w:val="single" w:sz="4" w:space="0" w:color="auto"/>
            </w:tcBorders>
            <w:shd w:val="clear" w:color="auto" w:fill="auto"/>
            <w:noWrap/>
            <w:vAlign w:val="center"/>
            <w:hideMark/>
          </w:tcPr>
          <w:p w14:paraId="7DC300E0" w14:textId="77777777" w:rsidR="006020C6" w:rsidRPr="008445FF" w:rsidRDefault="006020C6" w:rsidP="00195C2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3D057D59" w14:textId="77777777" w:rsidR="006020C6" w:rsidRPr="008445FF" w:rsidRDefault="006020C6" w:rsidP="00195C2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33" w:type="dxa"/>
            <w:tcBorders>
              <w:top w:val="nil"/>
              <w:left w:val="nil"/>
              <w:bottom w:val="single" w:sz="4" w:space="0" w:color="auto"/>
              <w:right w:val="single" w:sz="4" w:space="0" w:color="auto"/>
            </w:tcBorders>
          </w:tcPr>
          <w:p w14:paraId="16A68F6F" w14:textId="77777777" w:rsidR="006020C6" w:rsidRPr="008445FF" w:rsidRDefault="006020C6" w:rsidP="00195C24">
            <w:pPr>
              <w:jc w:val="center"/>
              <w:rPr>
                <w:rFonts w:ascii="Arial" w:hAnsi="Arial" w:cs="Arial"/>
                <w:b/>
                <w:bCs/>
                <w:color w:val="000000"/>
                <w:sz w:val="20"/>
                <w:szCs w:val="18"/>
              </w:rPr>
            </w:pPr>
          </w:p>
        </w:tc>
        <w:tc>
          <w:tcPr>
            <w:tcW w:w="1427" w:type="dxa"/>
            <w:tcBorders>
              <w:top w:val="nil"/>
              <w:left w:val="nil"/>
              <w:bottom w:val="single" w:sz="4" w:space="0" w:color="auto"/>
              <w:right w:val="single" w:sz="4" w:space="0" w:color="auto"/>
            </w:tcBorders>
          </w:tcPr>
          <w:p w14:paraId="0ED94F79" w14:textId="77777777" w:rsidR="006020C6" w:rsidRPr="008445FF" w:rsidRDefault="006020C6" w:rsidP="00195C24">
            <w:pPr>
              <w:jc w:val="center"/>
              <w:rPr>
                <w:rFonts w:ascii="Arial" w:hAnsi="Arial" w:cs="Arial"/>
                <w:b/>
                <w:bCs/>
                <w:color w:val="000000"/>
                <w:sz w:val="20"/>
                <w:szCs w:val="18"/>
              </w:rPr>
            </w:pPr>
          </w:p>
        </w:tc>
      </w:tr>
    </w:tbl>
    <w:p w14:paraId="61DE2976" w14:textId="77777777" w:rsidR="006020C6" w:rsidRPr="008445FF" w:rsidRDefault="006020C6" w:rsidP="00BC00C5">
      <w:pPr>
        <w:autoSpaceDE w:val="0"/>
        <w:autoSpaceDN w:val="0"/>
        <w:adjustRightInd w:val="0"/>
        <w:rPr>
          <w:rFonts w:ascii="Arial" w:hAnsi="Arial" w:cs="Arial"/>
          <w:b/>
          <w:sz w:val="20"/>
          <w:lang w:val="fr-BE"/>
        </w:rPr>
      </w:pPr>
    </w:p>
    <w:p w14:paraId="22E98204" w14:textId="22FCDBF4" w:rsidR="006020C6" w:rsidRDefault="006020C6" w:rsidP="00D82BB1">
      <w:pPr>
        <w:pStyle w:val="ListParagraph"/>
        <w:numPr>
          <w:ilvl w:val="1"/>
          <w:numId w:val="3"/>
        </w:numPr>
        <w:autoSpaceDE w:val="0"/>
        <w:autoSpaceDN w:val="0"/>
        <w:adjustRightInd w:val="0"/>
        <w:ind w:left="567" w:hanging="567"/>
        <w:rPr>
          <w:rFonts w:ascii="Arial" w:hAnsi="Arial" w:cs="Arial"/>
          <w:b/>
          <w:sz w:val="20"/>
          <w:lang w:val="fr-BE"/>
        </w:rPr>
      </w:pPr>
      <w:r w:rsidRPr="00D82BB1">
        <w:rPr>
          <w:rFonts w:ascii="Arial" w:hAnsi="Arial"/>
          <w:b/>
          <w:bCs/>
          <w:sz w:val="20"/>
        </w:rPr>
        <w:t>Risicoanalyse</w:t>
      </w:r>
      <w:r>
        <w:rPr>
          <w:rFonts w:ascii="Arial" w:hAnsi="Arial" w:cs="Arial"/>
          <w:b/>
          <w:sz w:val="20"/>
          <w:lang w:val="fr-BE"/>
        </w:rPr>
        <w:t xml:space="preserve"> </w:t>
      </w:r>
    </w:p>
    <w:p w14:paraId="732D8760" w14:textId="77777777" w:rsidR="006020C6" w:rsidRDefault="006020C6" w:rsidP="006020C6">
      <w:pPr>
        <w:pStyle w:val="ListParagraph"/>
        <w:autoSpaceDE w:val="0"/>
        <w:autoSpaceDN w:val="0"/>
        <w:adjustRightInd w:val="0"/>
        <w:ind w:left="360"/>
        <w:rPr>
          <w:rFonts w:ascii="Arial" w:hAnsi="Arial" w:cs="Arial"/>
          <w:b/>
          <w:sz w:val="20"/>
          <w:lang w:val="fr-BE"/>
        </w:rPr>
      </w:pPr>
    </w:p>
    <w:p w14:paraId="34AF695C" w14:textId="77777777" w:rsidR="006020C6" w:rsidRDefault="006020C6" w:rsidP="006020C6">
      <w:pPr>
        <w:pStyle w:val="ListParagraph"/>
        <w:autoSpaceDE w:val="0"/>
        <w:autoSpaceDN w:val="0"/>
        <w:adjustRightInd w:val="0"/>
        <w:ind w:left="360"/>
        <w:rPr>
          <w:rFonts w:ascii="Arial" w:hAnsi="Arial" w:cs="Arial"/>
          <w:b/>
          <w:sz w:val="20"/>
          <w:lang w:val="fr-BE"/>
        </w:rPr>
      </w:pPr>
    </w:p>
    <w:p w14:paraId="4869AF16" w14:textId="088E9B4E" w:rsidR="006020C6" w:rsidRPr="00183FFE" w:rsidRDefault="006020C6" w:rsidP="002130E3">
      <w:pPr>
        <w:pStyle w:val="ListParagraph"/>
        <w:numPr>
          <w:ilvl w:val="2"/>
          <w:numId w:val="3"/>
        </w:numPr>
        <w:autoSpaceDE w:val="0"/>
        <w:autoSpaceDN w:val="0"/>
        <w:adjustRightInd w:val="0"/>
        <w:ind w:left="720"/>
        <w:rPr>
          <w:rFonts w:ascii="Arial" w:hAnsi="Arial" w:cs="Arial"/>
          <w:bCs/>
          <w:sz w:val="20"/>
        </w:rPr>
      </w:pPr>
      <w:r w:rsidRPr="00183FFE">
        <w:rPr>
          <w:rFonts w:ascii="Arial" w:hAnsi="Arial" w:cs="Arial"/>
          <w:bCs/>
          <w:sz w:val="20"/>
        </w:rPr>
        <w:t>Resultaat van de risicoanalyse</w:t>
      </w:r>
    </w:p>
    <w:p w14:paraId="196EAF78" w14:textId="77777777" w:rsidR="006020C6" w:rsidRDefault="006020C6" w:rsidP="006020C6">
      <w:pPr>
        <w:autoSpaceDE w:val="0"/>
        <w:autoSpaceDN w:val="0"/>
        <w:adjustRightInd w:val="0"/>
        <w:ind w:left="720"/>
        <w:rPr>
          <w:rFonts w:ascii="Arial" w:hAnsi="Arial" w:cs="Arial"/>
          <w:bCs/>
          <w:sz w:val="20"/>
          <w:lang w:val="fr-BE"/>
        </w:rPr>
      </w:pPr>
    </w:p>
    <w:p w14:paraId="38B753FD" w14:textId="4E81F516" w:rsidR="002130E3" w:rsidRDefault="006235B0" w:rsidP="002130E3">
      <w:pPr>
        <w:autoSpaceDE w:val="0"/>
        <w:autoSpaceDN w:val="0"/>
        <w:adjustRightInd w:val="0"/>
        <w:rPr>
          <w:rFonts w:ascii="Arial" w:eastAsia="Calibri" w:hAnsi="Arial" w:cs="Arial"/>
          <w:sz w:val="20"/>
        </w:rPr>
      </w:pPr>
      <w:r w:rsidRPr="00BC00C5">
        <w:rPr>
          <w:rFonts w:ascii="Arial" w:eastAsia="Calibri" w:hAnsi="Arial" w:cs="Arial"/>
          <w:sz w:val="20"/>
        </w:rPr>
        <w:t xml:space="preserve">Uit </w:t>
      </w:r>
      <w:r w:rsidRPr="002130E3">
        <w:rPr>
          <w:rFonts w:ascii="Arial" w:hAnsi="Arial"/>
          <w:bCs/>
          <w:sz w:val="20"/>
        </w:rPr>
        <w:t>de</w:t>
      </w:r>
      <w:r w:rsidRPr="00BC00C5">
        <w:rPr>
          <w:rFonts w:ascii="Arial" w:eastAsia="Calibri" w:hAnsi="Arial" w:cs="Arial"/>
          <w:sz w:val="20"/>
        </w:rPr>
        <w:t xml:space="preserve"> risicoanalyse die is uitgevoerd om onze steekproef te bepalen, hebben wij de volgende risico's geïdentificeerd die verband houden met het programma, de context waarin het wordt uitgevoerd, de begunstigden en de doelgroep die de steekproef hebben beïnvloed.</w:t>
      </w:r>
    </w:p>
    <w:p w14:paraId="6AA434D7" w14:textId="77777777" w:rsidR="002130E3" w:rsidRDefault="002130E3" w:rsidP="002130E3">
      <w:pPr>
        <w:autoSpaceDE w:val="0"/>
        <w:autoSpaceDN w:val="0"/>
        <w:adjustRightInd w:val="0"/>
        <w:rPr>
          <w:rFonts w:ascii="Arial" w:eastAsia="Calibri" w:hAnsi="Arial" w:cs="Arial"/>
          <w:sz w:val="20"/>
        </w:rPr>
      </w:pPr>
    </w:p>
    <w:p w14:paraId="43C238C8" w14:textId="142E5EE6" w:rsidR="006020C6" w:rsidRPr="00BC00C5" w:rsidRDefault="006020C6" w:rsidP="002130E3">
      <w:pPr>
        <w:spacing w:after="200" w:line="276" w:lineRule="auto"/>
        <w:rPr>
          <w:rFonts w:ascii="Arial" w:eastAsia="Calibri" w:hAnsi="Arial" w:cs="Arial"/>
          <w:i/>
          <w:iCs/>
          <w:sz w:val="20"/>
          <w:highlight w:val="lightGray"/>
        </w:rPr>
      </w:pPr>
      <w:r w:rsidRPr="00BC00C5">
        <w:rPr>
          <w:rFonts w:ascii="Arial" w:eastAsia="Calibri" w:hAnsi="Arial" w:cs="Arial"/>
          <w:i/>
          <w:iCs/>
          <w:sz w:val="20"/>
          <w:highlight w:val="lightGray"/>
        </w:rPr>
        <w:t>&lt;</w:t>
      </w:r>
      <w:r w:rsidR="00944172" w:rsidRPr="00BC00C5">
        <w:rPr>
          <w:rFonts w:ascii="Arial" w:eastAsia="Calibri" w:hAnsi="Arial" w:cs="Arial"/>
          <w:i/>
          <w:iCs/>
          <w:sz w:val="20"/>
          <w:highlight w:val="lightGray"/>
        </w:rPr>
        <w:t>Bv. actie uitgevoerd via complexe aanbestedingsprocedures, financiële steun aan derden (cascadesubsidies), transacties uitgevoerd in verschillende valuta, technische complexiteit, hoge corruptieperceptie-index</w:t>
      </w:r>
      <w:ins w:id="130" w:author="Author">
        <w:r w:rsidR="004766C4">
          <w:rPr>
            <w:rFonts w:ascii="Arial" w:eastAsia="Calibri" w:hAnsi="Arial" w:cs="Arial"/>
            <w:i/>
            <w:iCs/>
            <w:sz w:val="20"/>
            <w:highlight w:val="lightGray"/>
          </w:rPr>
          <w:t xml:space="preserve"> </w:t>
        </w:r>
        <w:r w:rsidR="009110C2">
          <w:rPr>
            <w:rFonts w:ascii="Arial" w:eastAsia="Calibri" w:hAnsi="Arial" w:cs="Arial"/>
            <w:i/>
            <w:iCs/>
            <w:sz w:val="20"/>
            <w:highlight w:val="lightGray"/>
          </w:rPr>
          <w:t xml:space="preserve">in </w:t>
        </w:r>
        <w:r w:rsidR="00040342">
          <w:rPr>
            <w:rFonts w:ascii="Arial" w:eastAsia="Calibri" w:hAnsi="Arial" w:cs="Arial"/>
            <w:i/>
            <w:iCs/>
            <w:sz w:val="20"/>
            <w:highlight w:val="lightGray"/>
          </w:rPr>
          <w:t>de uitvoerende landen</w:t>
        </w:r>
      </w:ins>
      <w:r w:rsidR="00944172" w:rsidRPr="00BC00C5">
        <w:rPr>
          <w:rFonts w:ascii="Arial" w:eastAsia="Calibri" w:hAnsi="Arial" w:cs="Arial"/>
          <w:i/>
          <w:iCs/>
          <w:sz w:val="20"/>
          <w:highlight w:val="lightGray"/>
        </w:rPr>
        <w:t xml:space="preserve">, </w:t>
      </w:r>
      <w:del w:id="131" w:author="Author">
        <w:r w:rsidR="00944172" w:rsidRPr="00BC00C5" w:rsidDel="00040342">
          <w:rPr>
            <w:rFonts w:ascii="Arial" w:eastAsia="Calibri" w:hAnsi="Arial" w:cs="Arial"/>
            <w:i/>
            <w:iCs/>
            <w:sz w:val="20"/>
            <w:highlight w:val="lightGray"/>
          </w:rPr>
          <w:delText>gevallen van politieke</w:delText>
        </w:r>
      </w:del>
      <w:ins w:id="132" w:author="Author">
        <w:r w:rsidR="00040342">
          <w:rPr>
            <w:rFonts w:ascii="Arial" w:eastAsia="Calibri" w:hAnsi="Arial" w:cs="Arial"/>
            <w:i/>
            <w:iCs/>
            <w:sz w:val="20"/>
            <w:highlight w:val="lightGray"/>
          </w:rPr>
          <w:t xml:space="preserve">ongepaste </w:t>
        </w:r>
      </w:ins>
      <w:r w:rsidR="00944172" w:rsidRPr="00BC00C5">
        <w:rPr>
          <w:rFonts w:ascii="Arial" w:eastAsia="Calibri" w:hAnsi="Arial" w:cs="Arial"/>
          <w:i/>
          <w:iCs/>
          <w:sz w:val="20"/>
          <w:highlight w:val="lightGray"/>
        </w:rPr>
        <w:t xml:space="preserve"> inmenging</w:t>
      </w:r>
      <w:ins w:id="133" w:author="Author">
        <w:r w:rsidR="00040342">
          <w:rPr>
            <w:rFonts w:ascii="Arial" w:eastAsia="Calibri" w:hAnsi="Arial" w:cs="Arial"/>
            <w:i/>
            <w:iCs/>
            <w:sz w:val="20"/>
            <w:highlight w:val="lightGray"/>
          </w:rPr>
          <w:t xml:space="preserve"> door derden</w:t>
        </w:r>
      </w:ins>
      <w:r w:rsidR="00944172" w:rsidRPr="00BC00C5">
        <w:rPr>
          <w:rFonts w:ascii="Arial" w:eastAsia="Calibri" w:hAnsi="Arial" w:cs="Arial"/>
          <w:i/>
          <w:iCs/>
          <w:sz w:val="20"/>
          <w:highlight w:val="lightGray"/>
        </w:rPr>
        <w:t>, overwegend contante betalingen, aantal betrokken partijen, partners met onvoldoende administratieve capaciteit, bekende zwakke punten in interne controlesystemen, gebrek aan deelname of medewerking van de doelgroep, geschiedenis van fouten en fraude.</w:t>
      </w:r>
      <w:r w:rsidRPr="00BC00C5">
        <w:rPr>
          <w:rFonts w:ascii="Arial" w:eastAsia="Calibri" w:hAnsi="Arial" w:cs="Arial"/>
          <w:i/>
          <w:iCs/>
          <w:sz w:val="20"/>
          <w:highlight w:val="lightGray"/>
        </w:rPr>
        <w:t xml:space="preserve"> &gt;</w:t>
      </w:r>
    </w:p>
    <w:p w14:paraId="179ACD98" w14:textId="4C288372" w:rsidR="002130E3" w:rsidRDefault="00944172" w:rsidP="002130E3">
      <w:pPr>
        <w:pStyle w:val="ListParagraph"/>
        <w:numPr>
          <w:ilvl w:val="2"/>
          <w:numId w:val="3"/>
        </w:numPr>
        <w:autoSpaceDE w:val="0"/>
        <w:autoSpaceDN w:val="0"/>
        <w:adjustRightInd w:val="0"/>
        <w:ind w:left="720"/>
        <w:rPr>
          <w:rFonts w:ascii="Arial" w:eastAsia="Calibri" w:hAnsi="Arial" w:cs="Arial"/>
          <w:sz w:val="20"/>
        </w:rPr>
      </w:pPr>
      <w:r w:rsidRPr="00BC00C5">
        <w:rPr>
          <w:rFonts w:ascii="Arial" w:eastAsia="Calibri" w:hAnsi="Arial" w:cs="Arial"/>
          <w:sz w:val="20"/>
        </w:rPr>
        <w:t xml:space="preserve">De </w:t>
      </w:r>
      <w:r w:rsidRPr="00082533">
        <w:rPr>
          <w:rFonts w:ascii="Arial" w:hAnsi="Arial" w:cs="Arial"/>
          <w:bCs/>
          <w:sz w:val="20"/>
        </w:rPr>
        <w:t>door</w:t>
      </w:r>
      <w:r w:rsidRPr="00BC00C5">
        <w:rPr>
          <w:rFonts w:ascii="Arial" w:eastAsia="Calibri" w:hAnsi="Arial" w:cs="Arial"/>
          <w:sz w:val="20"/>
        </w:rPr>
        <w:t xml:space="preserve"> het bestuursorgaan van de Actor ingevoerde interne controlemaatregelen zijn de volgende</w:t>
      </w:r>
      <w:r>
        <w:rPr>
          <w:rFonts w:ascii="Arial" w:eastAsia="Calibri" w:hAnsi="Arial" w:cs="Arial"/>
          <w:sz w:val="20"/>
        </w:rPr>
        <w:t>:</w:t>
      </w:r>
    </w:p>
    <w:p w14:paraId="494794F0" w14:textId="77777777" w:rsidR="002130E3" w:rsidRPr="002130E3" w:rsidRDefault="002130E3" w:rsidP="002130E3">
      <w:pPr>
        <w:pStyle w:val="ListParagraph"/>
        <w:autoSpaceDE w:val="0"/>
        <w:autoSpaceDN w:val="0"/>
        <w:adjustRightInd w:val="0"/>
        <w:rPr>
          <w:rFonts w:ascii="Arial" w:eastAsia="Calibri" w:hAnsi="Arial" w:cs="Arial"/>
          <w:sz w:val="20"/>
        </w:rPr>
      </w:pPr>
    </w:p>
    <w:p w14:paraId="57D72FB1" w14:textId="2875251E" w:rsidR="00082533" w:rsidRDefault="006020C6" w:rsidP="002130E3">
      <w:pPr>
        <w:spacing w:after="200" w:line="276" w:lineRule="auto"/>
        <w:rPr>
          <w:rFonts w:ascii="Arial" w:eastAsia="Calibri" w:hAnsi="Arial" w:cs="Arial"/>
          <w:i/>
          <w:iCs/>
          <w:sz w:val="20"/>
        </w:rPr>
      </w:pPr>
      <w:r w:rsidRPr="00BC00C5">
        <w:rPr>
          <w:rFonts w:ascii="Arial" w:eastAsia="Calibri" w:hAnsi="Arial" w:cs="Arial"/>
          <w:i/>
          <w:iCs/>
          <w:sz w:val="20"/>
          <w:highlight w:val="lightGray"/>
        </w:rPr>
        <w:t>&lt;</w:t>
      </w:r>
      <w:r w:rsidR="00944172" w:rsidRPr="00BC00C5">
        <w:rPr>
          <w:rFonts w:ascii="Arial" w:eastAsia="Calibri" w:hAnsi="Arial" w:cs="Arial"/>
          <w:i/>
          <w:iCs/>
          <w:sz w:val="20"/>
          <w:highlight w:val="lightGray"/>
        </w:rPr>
        <w:t xml:space="preserve">Korte beschrijving van de controleactiviteiten die de Actor heeft uitgevoerd om de vastgestelde risico's te beperken of te beheren </w:t>
      </w:r>
      <w:r w:rsidRPr="00BC00C5">
        <w:rPr>
          <w:rFonts w:ascii="Arial" w:eastAsia="Calibri" w:hAnsi="Arial" w:cs="Arial"/>
          <w:i/>
          <w:iCs/>
          <w:sz w:val="20"/>
          <w:highlight w:val="lightGray"/>
        </w:rPr>
        <w:t>&gt;</w:t>
      </w:r>
    </w:p>
    <w:p w14:paraId="6CAFB5CF" w14:textId="7D9295A5" w:rsidR="00082533" w:rsidRDefault="00082533" w:rsidP="00082533">
      <w:pPr>
        <w:pStyle w:val="ListParagraph"/>
        <w:numPr>
          <w:ilvl w:val="2"/>
          <w:numId w:val="3"/>
        </w:numPr>
        <w:autoSpaceDE w:val="0"/>
        <w:autoSpaceDN w:val="0"/>
        <w:adjustRightInd w:val="0"/>
        <w:ind w:left="720"/>
        <w:rPr>
          <w:rFonts w:ascii="Arial" w:hAnsi="Arial" w:cs="Arial"/>
          <w:bCs/>
          <w:sz w:val="20"/>
        </w:rPr>
      </w:pPr>
      <w:r w:rsidRPr="00082533">
        <w:rPr>
          <w:rFonts w:ascii="Arial" w:hAnsi="Arial" w:cs="Arial"/>
          <w:bCs/>
          <w:sz w:val="20"/>
        </w:rPr>
        <w:t>Andere factoren die van belang zijn bij de risicobeoordeling of -analyse:</w:t>
      </w:r>
    </w:p>
    <w:p w14:paraId="7B83E568" w14:textId="77777777" w:rsidR="00082533" w:rsidRPr="00082533" w:rsidRDefault="00082533" w:rsidP="00082533">
      <w:pPr>
        <w:pStyle w:val="ListParagraph"/>
        <w:autoSpaceDE w:val="0"/>
        <w:autoSpaceDN w:val="0"/>
        <w:adjustRightInd w:val="0"/>
        <w:rPr>
          <w:rFonts w:ascii="Arial" w:hAnsi="Arial" w:cs="Arial"/>
          <w:bCs/>
          <w:sz w:val="20"/>
        </w:rPr>
      </w:pPr>
    </w:p>
    <w:p w14:paraId="0412B0A5" w14:textId="2EE2A8DB" w:rsidR="00082533" w:rsidRPr="00082533" w:rsidRDefault="00082533" w:rsidP="00082533">
      <w:pPr>
        <w:spacing w:after="200" w:line="276" w:lineRule="auto"/>
        <w:rPr>
          <w:rFonts w:ascii="Arial" w:eastAsia="Calibri" w:hAnsi="Arial" w:cs="Arial"/>
          <w:i/>
          <w:iCs/>
          <w:sz w:val="20"/>
          <w:highlight w:val="lightGray"/>
        </w:rPr>
      </w:pPr>
      <w:r w:rsidRPr="00082533">
        <w:rPr>
          <w:rFonts w:ascii="Arial" w:eastAsia="Calibri" w:hAnsi="Arial" w:cs="Arial"/>
          <w:i/>
          <w:iCs/>
          <w:sz w:val="20"/>
          <w:highlight w:val="lightGray"/>
        </w:rPr>
        <w:t xml:space="preserve">&lt;Bv. (bevindingen en/of opmerkingen van) eerdere audit- of verificatiewerkzaamheden, bewijs van nauwlettend toezicht door de aanbestedende administratie, goede resultaten die de uitvoerende partner in het verleden heeft behaald, bewijs van de risicoanalyse die tijdens de </w:t>
      </w:r>
      <w:r w:rsidRPr="00082533">
        <w:rPr>
          <w:rFonts w:ascii="Arial" w:eastAsia="Calibri" w:hAnsi="Arial" w:cs="Arial"/>
          <w:i/>
          <w:iCs/>
          <w:sz w:val="20"/>
          <w:highlight w:val="lightGray"/>
        </w:rPr>
        <w:lastRenderedPageBreak/>
        <w:t>voorbereiding van het programma is uitgevoerd, enz. Indien er lokale audits bestaan, moet de Bedrijfsrevisor duidelijk aangeven of (en hoe) dit zijn/ haar eigen werk beïnvloedt.&gt;.</w:t>
      </w:r>
    </w:p>
    <w:p w14:paraId="4590C6DA" w14:textId="1430EC20" w:rsidR="002130E3" w:rsidRDefault="004307FB" w:rsidP="00082533">
      <w:pPr>
        <w:pStyle w:val="ListParagraph"/>
        <w:numPr>
          <w:ilvl w:val="2"/>
          <w:numId w:val="3"/>
        </w:numPr>
        <w:autoSpaceDE w:val="0"/>
        <w:autoSpaceDN w:val="0"/>
        <w:adjustRightInd w:val="0"/>
        <w:ind w:left="720"/>
        <w:rPr>
          <w:rFonts w:ascii="Arial" w:hAnsi="Arial" w:cs="Arial"/>
          <w:bCs/>
          <w:sz w:val="20"/>
        </w:rPr>
      </w:pPr>
      <w:r w:rsidRPr="002130E3">
        <w:rPr>
          <w:rFonts w:ascii="Arial" w:hAnsi="Arial" w:cs="Arial"/>
          <w:bCs/>
          <w:sz w:val="20"/>
        </w:rPr>
        <w:t>Gevolgen</w:t>
      </w:r>
      <w:r w:rsidRPr="00BC00C5">
        <w:rPr>
          <w:rFonts w:ascii="Arial" w:hAnsi="Arial" w:cs="Arial"/>
          <w:bCs/>
          <w:sz w:val="20"/>
        </w:rPr>
        <w:t xml:space="preserve"> van de risicoanalyse voor de verificatiewerkzaamheden</w:t>
      </w:r>
    </w:p>
    <w:p w14:paraId="33DF48AA" w14:textId="77777777" w:rsidR="002130E3" w:rsidRPr="002130E3" w:rsidRDefault="002130E3" w:rsidP="002130E3">
      <w:pPr>
        <w:pStyle w:val="ListParagraph"/>
        <w:autoSpaceDE w:val="0"/>
        <w:autoSpaceDN w:val="0"/>
        <w:adjustRightInd w:val="0"/>
        <w:rPr>
          <w:rFonts w:ascii="Arial" w:hAnsi="Arial" w:cs="Arial"/>
          <w:bCs/>
          <w:sz w:val="20"/>
        </w:rPr>
      </w:pPr>
    </w:p>
    <w:p w14:paraId="7F6CE94B" w14:textId="77777777" w:rsidR="002130E3" w:rsidRDefault="004307FB" w:rsidP="002130E3">
      <w:pPr>
        <w:spacing w:after="200" w:line="276" w:lineRule="auto"/>
        <w:rPr>
          <w:rFonts w:ascii="Arial" w:hAnsi="Arial" w:cs="Arial"/>
          <w:sz w:val="20"/>
        </w:rPr>
      </w:pPr>
      <w:r w:rsidRPr="00BC00C5">
        <w:rPr>
          <w:rFonts w:ascii="Arial" w:hAnsi="Arial" w:cs="Arial"/>
          <w:sz w:val="20"/>
        </w:rPr>
        <w:t>Geef aan hoe de vastgestelde risicofactoren tot uiting komen in de structuur en de omvang van de steekproef.</w:t>
      </w:r>
    </w:p>
    <w:p w14:paraId="7C0FECB0" w14:textId="5099E5CF" w:rsidR="006020C6" w:rsidRPr="002130E3" w:rsidRDefault="006020C6" w:rsidP="002130E3">
      <w:pPr>
        <w:spacing w:after="200" w:line="276" w:lineRule="auto"/>
        <w:rPr>
          <w:rFonts w:ascii="Arial" w:hAnsi="Arial" w:cs="Arial"/>
          <w:sz w:val="20"/>
        </w:rPr>
      </w:pPr>
      <w:r w:rsidRPr="00BC00C5">
        <w:rPr>
          <w:rFonts w:ascii="Arial" w:eastAsia="Calibri" w:hAnsi="Arial" w:cs="Arial"/>
          <w:i/>
          <w:iCs/>
          <w:sz w:val="20"/>
          <w:highlight w:val="lightGray"/>
        </w:rPr>
        <w:t>&lt;</w:t>
      </w:r>
      <w:r w:rsidR="004307FB" w:rsidRPr="00BC00C5">
        <w:rPr>
          <w:rFonts w:ascii="Arial" w:eastAsia="Calibri" w:hAnsi="Arial" w:cs="Arial"/>
          <w:i/>
          <w:iCs/>
          <w:sz w:val="20"/>
          <w:highlight w:val="lightGray"/>
        </w:rPr>
        <w:t xml:space="preserve">Leg op basis van de hierboven vastgestelde risicofactoren uit hoe de steekproef </w:t>
      </w:r>
      <w:ins w:id="134" w:author="Author">
        <w:r w:rsidR="00BA6151" w:rsidRPr="00BA6151">
          <w:rPr>
            <w:rFonts w:ascii="Arial" w:eastAsia="Calibri" w:hAnsi="Arial" w:cs="Arial"/>
            <w:i/>
            <w:iCs/>
            <w:sz w:val="20"/>
            <w:highlight w:val="lightGray"/>
          </w:rPr>
          <w:t>van bewijsstukken van de uitgaven die zijn aangemerkt als de uitgaven die het grootste risico lopen, en, in voorkomend geval, de uitgaven in de ontwikkelingslanden</w:t>
        </w:r>
        <w:r w:rsidR="00BA6151">
          <w:rPr>
            <w:rFonts w:ascii="Arial" w:eastAsia="Calibri" w:hAnsi="Arial" w:cs="Arial"/>
            <w:i/>
            <w:iCs/>
            <w:sz w:val="20"/>
            <w:highlight w:val="lightGray"/>
          </w:rPr>
          <w:t xml:space="preserve"> </w:t>
        </w:r>
      </w:ins>
      <w:r w:rsidR="004307FB" w:rsidRPr="00BC00C5">
        <w:rPr>
          <w:rFonts w:ascii="Arial" w:eastAsia="Calibri" w:hAnsi="Arial" w:cs="Arial"/>
          <w:i/>
          <w:iCs/>
          <w:sz w:val="20"/>
          <w:highlight w:val="lightGray"/>
        </w:rPr>
        <w:t>is bepaald (bv. door statistische/gevaarlijke/ad random/systematische steekproeftrekking, stratificatie, enz.), welk soort partners en transacties prioriteit heeft gekregen (bv. partners die in bepaalde landen zijn gevestigd, partners met een zwakke interne controleomgeving of een geschiedenis van fouten of fraude, enz. en transacties met een bedrag van meer dan xx EUR, door de actor aangegeven uitgaven, personeelsuitgaven, enz.),</w:t>
      </w:r>
      <w:r w:rsidR="004307FB" w:rsidRPr="00BC00C5">
        <w:rPr>
          <w:highlight w:val="lightGray"/>
        </w:rPr>
        <w:t xml:space="preserve"> </w:t>
      </w:r>
      <w:r w:rsidR="004307FB" w:rsidRPr="00BC00C5">
        <w:rPr>
          <w:rFonts w:ascii="Arial" w:eastAsia="Calibri" w:hAnsi="Arial" w:cs="Arial"/>
          <w:i/>
          <w:iCs/>
          <w:sz w:val="20"/>
          <w:highlight w:val="lightGray"/>
        </w:rPr>
        <w:t>wat is de dekkingsgraad qua bedrag</w:t>
      </w:r>
      <w:del w:id="135" w:author="Author">
        <w:r w:rsidR="004307FB" w:rsidRPr="00BC00C5" w:rsidDel="005241CC">
          <w:rPr>
            <w:rFonts w:ascii="Arial" w:eastAsia="Calibri" w:hAnsi="Arial" w:cs="Arial"/>
            <w:i/>
            <w:iCs/>
            <w:sz w:val="20"/>
            <w:highlight w:val="lightGray"/>
          </w:rPr>
          <w:delText xml:space="preserve"> e</w:delText>
        </w:r>
        <w:r w:rsidR="004307FB" w:rsidRPr="00BC00C5" w:rsidDel="00B33051">
          <w:rPr>
            <w:rFonts w:ascii="Arial" w:eastAsia="Calibri" w:hAnsi="Arial" w:cs="Arial"/>
            <w:i/>
            <w:iCs/>
            <w:sz w:val="20"/>
            <w:highlight w:val="lightGray"/>
          </w:rPr>
          <w:delText>n</w:delText>
        </w:r>
        <w:r w:rsidRPr="00BC00C5" w:rsidDel="00B33051">
          <w:rPr>
            <w:rFonts w:ascii="Arial" w:eastAsia="Calibri" w:hAnsi="Arial" w:cs="Arial"/>
            <w:i/>
            <w:iCs/>
            <w:sz w:val="20"/>
            <w:highlight w:val="lightGray"/>
          </w:rPr>
          <w:delText xml:space="preserve"> </w:delText>
        </w:r>
      </w:del>
      <w:r w:rsidRPr="00BC00C5">
        <w:rPr>
          <w:rFonts w:ascii="Arial" w:eastAsia="Calibri" w:hAnsi="Arial" w:cs="Arial"/>
          <w:i/>
          <w:iCs/>
          <w:sz w:val="20"/>
          <w:highlight w:val="lightGray"/>
        </w:rPr>
        <w:t>&gt;</w:t>
      </w:r>
    </w:p>
    <w:p w14:paraId="09F81327" w14:textId="77777777" w:rsidR="006020C6" w:rsidRPr="00BC00C5" w:rsidRDefault="006020C6" w:rsidP="006020C6">
      <w:pPr>
        <w:pStyle w:val="ListParagraph"/>
        <w:autoSpaceDE w:val="0"/>
        <w:autoSpaceDN w:val="0"/>
        <w:adjustRightInd w:val="0"/>
        <w:ind w:left="360"/>
        <w:rPr>
          <w:rFonts w:ascii="Arial" w:hAnsi="Arial" w:cs="Arial"/>
          <w:b/>
          <w:sz w:val="20"/>
        </w:rPr>
      </w:pPr>
    </w:p>
    <w:p w14:paraId="01826676" w14:textId="2E5D72B8" w:rsidR="002130E3" w:rsidRDefault="00A94F43" w:rsidP="00E919A7">
      <w:pPr>
        <w:pStyle w:val="ListParagraph"/>
        <w:numPr>
          <w:ilvl w:val="1"/>
          <w:numId w:val="3"/>
        </w:numPr>
        <w:autoSpaceDE w:val="0"/>
        <w:autoSpaceDN w:val="0"/>
        <w:adjustRightInd w:val="0"/>
        <w:ind w:left="567" w:hanging="567"/>
        <w:rPr>
          <w:rFonts w:ascii="Arial" w:hAnsi="Arial" w:cs="Arial"/>
          <w:b/>
          <w:sz w:val="20"/>
        </w:rPr>
      </w:pPr>
      <w:r w:rsidRPr="002130E3">
        <w:rPr>
          <w:rFonts w:ascii="Arial" w:hAnsi="Arial"/>
          <w:b/>
          <w:bCs/>
          <w:sz w:val="20"/>
        </w:rPr>
        <w:t>Overzicht</w:t>
      </w:r>
      <w:r w:rsidRPr="00BC00C5">
        <w:rPr>
          <w:rFonts w:ascii="Arial" w:hAnsi="Arial" w:cs="Arial"/>
          <w:b/>
          <w:sz w:val="20"/>
        </w:rPr>
        <w:t xml:space="preserve"> van de </w:t>
      </w:r>
      <w:r w:rsidRPr="004F3AEB">
        <w:rPr>
          <w:rFonts w:ascii="Arial" w:hAnsi="Arial"/>
          <w:b/>
          <w:bCs/>
          <w:sz w:val="20"/>
        </w:rPr>
        <w:t>geverifieerde</w:t>
      </w:r>
      <w:r w:rsidRPr="00BC00C5">
        <w:rPr>
          <w:rFonts w:ascii="Arial" w:hAnsi="Arial" w:cs="Arial"/>
          <w:b/>
          <w:sz w:val="20"/>
        </w:rPr>
        <w:t xml:space="preserve"> stukken en uitgaven</w:t>
      </w:r>
    </w:p>
    <w:p w14:paraId="5206D928" w14:textId="77777777" w:rsidR="002130E3" w:rsidRPr="002130E3" w:rsidRDefault="002130E3" w:rsidP="002130E3">
      <w:pPr>
        <w:pStyle w:val="ListParagraph"/>
        <w:autoSpaceDE w:val="0"/>
        <w:autoSpaceDN w:val="0"/>
        <w:adjustRightInd w:val="0"/>
        <w:ind w:left="567"/>
        <w:rPr>
          <w:rFonts w:ascii="Arial" w:hAnsi="Arial" w:cs="Arial"/>
          <w:b/>
          <w:sz w:val="20"/>
        </w:rPr>
      </w:pPr>
    </w:p>
    <w:p w14:paraId="222EB9DD" w14:textId="43572710" w:rsidR="006020C6" w:rsidRPr="00BC00C5" w:rsidRDefault="00A94F43" w:rsidP="002130E3">
      <w:pPr>
        <w:spacing w:after="200" w:line="276" w:lineRule="auto"/>
        <w:rPr>
          <w:rFonts w:ascii="Arial" w:eastAsia="Calibri" w:hAnsi="Arial" w:cs="Arial"/>
          <w:sz w:val="20"/>
        </w:rPr>
      </w:pPr>
      <w:r w:rsidRPr="00BC00C5">
        <w:rPr>
          <w:rFonts w:ascii="Arial" w:eastAsia="Calibri" w:hAnsi="Arial" w:cs="Arial"/>
          <w:sz w:val="20"/>
        </w:rPr>
        <w:t>De omvang van de steekproef werd bepaald op basis van een significantie</w:t>
      </w:r>
      <w:r>
        <w:rPr>
          <w:rFonts w:ascii="Arial" w:eastAsia="Calibri" w:hAnsi="Arial" w:cs="Arial"/>
          <w:sz w:val="20"/>
        </w:rPr>
        <w:t>drempel</w:t>
      </w:r>
      <w:r w:rsidRPr="00BC00C5">
        <w:rPr>
          <w:rFonts w:ascii="Arial" w:eastAsia="Calibri" w:hAnsi="Arial" w:cs="Arial"/>
          <w:sz w:val="20"/>
        </w:rPr>
        <w:t xml:space="preserve"> van </w:t>
      </w:r>
      <w:r w:rsidRPr="00BC00C5">
        <w:rPr>
          <w:rFonts w:ascii="Arial" w:eastAsia="Calibri" w:hAnsi="Arial" w:cs="Arial"/>
          <w:sz w:val="20"/>
          <w:highlight w:val="lightGray"/>
        </w:rPr>
        <w:t>XX</w:t>
      </w:r>
      <w:r w:rsidRPr="00BC00C5">
        <w:rPr>
          <w:rFonts w:ascii="Arial" w:eastAsia="Calibri" w:hAnsi="Arial" w:cs="Arial"/>
          <w:sz w:val="20"/>
        </w:rPr>
        <w:t xml:space="preserve">% van de totale </w:t>
      </w:r>
      <w:r>
        <w:rPr>
          <w:rFonts w:ascii="Arial" w:eastAsia="Calibri" w:hAnsi="Arial" w:cs="Arial"/>
          <w:sz w:val="20"/>
        </w:rPr>
        <w:t>aangegeven</w:t>
      </w:r>
      <w:r w:rsidRPr="00BC00C5">
        <w:rPr>
          <w:rFonts w:ascii="Arial" w:eastAsia="Calibri" w:hAnsi="Arial" w:cs="Arial"/>
          <w:sz w:val="20"/>
        </w:rPr>
        <w:t xml:space="preserve"> uitgaven, met een betrouwbaarheidsniveau van </w:t>
      </w:r>
      <w:r w:rsidRPr="00BC00C5">
        <w:rPr>
          <w:rFonts w:ascii="Arial" w:eastAsia="Calibri" w:hAnsi="Arial" w:cs="Arial"/>
          <w:sz w:val="20"/>
          <w:highlight w:val="lightGray"/>
        </w:rPr>
        <w:t>XX</w:t>
      </w:r>
      <w:r w:rsidRPr="00BC00C5">
        <w:rPr>
          <w:rFonts w:ascii="Arial" w:eastAsia="Calibri" w:hAnsi="Arial" w:cs="Arial"/>
          <w:sz w:val="20"/>
        </w:rPr>
        <w:t xml:space="preserve">% en rekening houdend met de hierboven </w:t>
      </w:r>
      <w:r>
        <w:rPr>
          <w:rFonts w:ascii="Arial" w:eastAsia="Calibri" w:hAnsi="Arial" w:cs="Arial"/>
          <w:sz w:val="20"/>
        </w:rPr>
        <w:t>voorgestelde</w:t>
      </w:r>
      <w:r w:rsidRPr="00BC00C5">
        <w:rPr>
          <w:rFonts w:ascii="Arial" w:eastAsia="Calibri" w:hAnsi="Arial" w:cs="Arial"/>
          <w:sz w:val="20"/>
        </w:rPr>
        <w:t xml:space="preserve"> risicoanalyse.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94"/>
        <w:gridCol w:w="2815"/>
      </w:tblGrid>
      <w:tr w:rsidR="006020C6" w:rsidRPr="00C97D52" w14:paraId="27E1ECEE" w14:textId="77777777" w:rsidTr="00195C24">
        <w:tc>
          <w:tcPr>
            <w:tcW w:w="9288" w:type="dxa"/>
            <w:gridSpan w:val="3"/>
            <w:shd w:val="clear" w:color="auto" w:fill="auto"/>
          </w:tcPr>
          <w:p w14:paraId="759D2002" w14:textId="5953D002" w:rsidR="006020C6" w:rsidRPr="00BC00C5" w:rsidRDefault="00C97D52" w:rsidP="00195C24">
            <w:pPr>
              <w:keepNext/>
              <w:spacing w:before="120"/>
              <w:ind w:left="-120"/>
              <w:jc w:val="center"/>
              <w:rPr>
                <w:rFonts w:ascii="Arial" w:hAnsi="Arial" w:cs="Arial"/>
                <w:b/>
                <w:sz w:val="18"/>
                <w:szCs w:val="18"/>
              </w:rPr>
            </w:pPr>
            <w:r w:rsidRPr="00BC00C5">
              <w:rPr>
                <w:rFonts w:ascii="Arial" w:hAnsi="Arial" w:cs="Arial"/>
                <w:b/>
                <w:sz w:val="18"/>
                <w:szCs w:val="18"/>
              </w:rPr>
              <w:t>Verslag</w:t>
            </w:r>
            <w:r w:rsidR="006020C6" w:rsidRPr="00BC00C5">
              <w:rPr>
                <w:rFonts w:ascii="Arial" w:hAnsi="Arial" w:cs="Arial"/>
                <w:b/>
                <w:sz w:val="18"/>
                <w:szCs w:val="18"/>
              </w:rPr>
              <w:t>/factu</w:t>
            </w:r>
            <w:r w:rsidRPr="00BC00C5">
              <w:rPr>
                <w:rFonts w:ascii="Arial" w:hAnsi="Arial" w:cs="Arial"/>
                <w:b/>
                <w:sz w:val="18"/>
                <w:szCs w:val="18"/>
              </w:rPr>
              <w:t>ur</w:t>
            </w:r>
            <w:r w:rsidR="006020C6" w:rsidRPr="00BC00C5">
              <w:rPr>
                <w:rFonts w:ascii="Arial" w:hAnsi="Arial" w:cs="Arial"/>
                <w:b/>
                <w:sz w:val="18"/>
                <w:szCs w:val="18"/>
              </w:rPr>
              <w:t>: &lt;</w:t>
            </w:r>
            <w:r w:rsidRPr="00BC00C5">
              <w:rPr>
                <w:rFonts w:ascii="Arial" w:hAnsi="Arial" w:cs="Arial"/>
                <w:b/>
                <w:sz w:val="18"/>
                <w:szCs w:val="18"/>
                <w:highlight w:val="lightGray"/>
              </w:rPr>
              <w:t>vermeld het verslag</w:t>
            </w:r>
            <w:ins w:id="136" w:author="Author">
              <w:r w:rsidR="00522EBA">
                <w:rPr>
                  <w:rFonts w:ascii="Arial" w:hAnsi="Arial" w:cs="Arial"/>
                  <w:b/>
                  <w:sz w:val="18"/>
                  <w:szCs w:val="18"/>
                  <w:highlight w:val="lightGray"/>
                </w:rPr>
                <w:t>-</w:t>
              </w:r>
            </w:ins>
            <w:r w:rsidRPr="00BC00C5">
              <w:rPr>
                <w:rFonts w:ascii="Arial" w:hAnsi="Arial" w:cs="Arial"/>
                <w:b/>
                <w:sz w:val="18"/>
                <w:szCs w:val="18"/>
                <w:highlight w:val="lightGray"/>
              </w:rPr>
              <w:t>/factuurnummer en de afsluitdata van de rekeningen</w:t>
            </w:r>
            <w:r w:rsidR="006020C6" w:rsidRPr="00BC00C5">
              <w:rPr>
                <w:rFonts w:ascii="Arial" w:hAnsi="Arial" w:cs="Arial"/>
                <w:b/>
                <w:sz w:val="18"/>
                <w:szCs w:val="18"/>
              </w:rPr>
              <w:t>&gt;</w:t>
            </w:r>
          </w:p>
        </w:tc>
      </w:tr>
      <w:tr w:rsidR="00C97D52" w:rsidRPr="00C55D6A" w14:paraId="7E26CF34" w14:textId="77777777" w:rsidTr="00195C24">
        <w:tc>
          <w:tcPr>
            <w:tcW w:w="3096" w:type="dxa"/>
            <w:shd w:val="clear" w:color="auto" w:fill="auto"/>
          </w:tcPr>
          <w:p w14:paraId="214B3836" w14:textId="77777777" w:rsidR="006020C6" w:rsidRPr="00BC00C5" w:rsidRDefault="006020C6" w:rsidP="00195C24">
            <w:pPr>
              <w:keepNext/>
              <w:spacing w:before="120"/>
              <w:ind w:left="-120"/>
              <w:jc w:val="center"/>
              <w:rPr>
                <w:rFonts w:ascii="Arial" w:hAnsi="Arial" w:cs="Arial"/>
                <w:b/>
                <w:sz w:val="18"/>
                <w:szCs w:val="18"/>
              </w:rPr>
            </w:pPr>
          </w:p>
        </w:tc>
        <w:tc>
          <w:tcPr>
            <w:tcW w:w="3096" w:type="dxa"/>
            <w:shd w:val="clear" w:color="auto" w:fill="auto"/>
          </w:tcPr>
          <w:p w14:paraId="5DB8299C" w14:textId="75BAE707" w:rsidR="006020C6" w:rsidRPr="00C55D6A" w:rsidRDefault="00C97D52" w:rsidP="00195C24">
            <w:pPr>
              <w:keepNext/>
              <w:spacing w:before="120"/>
              <w:ind w:left="-120"/>
              <w:jc w:val="center"/>
              <w:rPr>
                <w:rFonts w:ascii="Arial" w:hAnsi="Arial" w:cs="Arial"/>
                <w:b/>
                <w:sz w:val="18"/>
                <w:szCs w:val="18"/>
              </w:rPr>
            </w:pPr>
            <w:del w:id="137" w:author="Author">
              <w:r w:rsidDel="00AB2B99">
                <w:rPr>
                  <w:rFonts w:ascii="Arial" w:hAnsi="Arial" w:cs="Arial"/>
                  <w:b/>
                  <w:sz w:val="18"/>
                  <w:szCs w:val="18"/>
                </w:rPr>
                <w:delText>Bevolking</w:delText>
              </w:r>
            </w:del>
            <w:ins w:id="138" w:author="Author">
              <w:r w:rsidR="00AB2B99">
                <w:rPr>
                  <w:rFonts w:ascii="Arial" w:hAnsi="Arial" w:cs="Arial"/>
                  <w:b/>
                  <w:sz w:val="18"/>
                  <w:szCs w:val="18"/>
                </w:rPr>
                <w:t>Populatie</w:t>
              </w:r>
            </w:ins>
          </w:p>
        </w:tc>
        <w:tc>
          <w:tcPr>
            <w:tcW w:w="3096" w:type="dxa"/>
            <w:shd w:val="clear" w:color="auto" w:fill="auto"/>
          </w:tcPr>
          <w:p w14:paraId="7D213623" w14:textId="39F8081A" w:rsidR="006020C6" w:rsidRPr="00C55D6A" w:rsidRDefault="00C97D52" w:rsidP="00195C24">
            <w:pPr>
              <w:keepNext/>
              <w:spacing w:before="120"/>
              <w:ind w:left="-120"/>
              <w:jc w:val="center"/>
              <w:rPr>
                <w:rFonts w:ascii="Arial" w:hAnsi="Arial" w:cs="Arial"/>
                <w:b/>
                <w:sz w:val="18"/>
                <w:szCs w:val="18"/>
              </w:rPr>
            </w:pPr>
            <w:r>
              <w:rPr>
                <w:rFonts w:ascii="Arial" w:hAnsi="Arial" w:cs="Arial"/>
                <w:b/>
                <w:sz w:val="18"/>
                <w:szCs w:val="18"/>
              </w:rPr>
              <w:t>Geverifieerd</w:t>
            </w:r>
            <w:ins w:id="139" w:author="Author">
              <w:r w:rsidR="00DE67F0">
                <w:rPr>
                  <w:rFonts w:ascii="Arial" w:hAnsi="Arial" w:cs="Arial"/>
                  <w:b/>
                  <w:sz w:val="18"/>
                  <w:szCs w:val="18"/>
                </w:rPr>
                <w:t>e</w:t>
              </w:r>
            </w:ins>
            <w:r>
              <w:rPr>
                <w:rFonts w:ascii="Arial" w:hAnsi="Arial" w:cs="Arial"/>
                <w:b/>
                <w:sz w:val="18"/>
                <w:szCs w:val="18"/>
              </w:rPr>
              <w:t xml:space="preserve"> steekproef</w:t>
            </w:r>
          </w:p>
        </w:tc>
      </w:tr>
      <w:tr w:rsidR="00C97D52" w:rsidRPr="00C55D6A" w14:paraId="0D1DACEC" w14:textId="77777777" w:rsidTr="00195C24">
        <w:tc>
          <w:tcPr>
            <w:tcW w:w="3096" w:type="dxa"/>
            <w:shd w:val="clear" w:color="auto" w:fill="auto"/>
          </w:tcPr>
          <w:p w14:paraId="31E7ECB6" w14:textId="458F0590" w:rsidR="006020C6" w:rsidRPr="00C55D6A" w:rsidRDefault="006020C6" w:rsidP="00195C24">
            <w:pPr>
              <w:keepNext/>
              <w:spacing w:before="120"/>
              <w:ind w:left="-120"/>
              <w:rPr>
                <w:rFonts w:ascii="Arial" w:hAnsi="Arial" w:cs="Arial"/>
                <w:b/>
                <w:sz w:val="18"/>
                <w:szCs w:val="18"/>
              </w:rPr>
            </w:pPr>
            <w:r>
              <w:rPr>
                <w:rFonts w:ascii="Arial" w:hAnsi="Arial" w:cs="Arial"/>
                <w:b/>
                <w:sz w:val="18"/>
                <w:szCs w:val="18"/>
              </w:rPr>
              <w:t xml:space="preserve">  </w:t>
            </w:r>
            <w:r w:rsidR="00C97D52">
              <w:rPr>
                <w:rFonts w:ascii="Arial" w:hAnsi="Arial" w:cs="Arial"/>
                <w:b/>
                <w:sz w:val="18"/>
                <w:szCs w:val="18"/>
              </w:rPr>
              <w:t>Aantal transacties</w:t>
            </w:r>
          </w:p>
        </w:tc>
        <w:tc>
          <w:tcPr>
            <w:tcW w:w="3096" w:type="dxa"/>
            <w:shd w:val="clear" w:color="auto" w:fill="auto"/>
          </w:tcPr>
          <w:p w14:paraId="2970CE79" w14:textId="77777777" w:rsidR="006020C6" w:rsidRPr="00C55D6A" w:rsidRDefault="006020C6" w:rsidP="00195C24">
            <w:pPr>
              <w:keepNext/>
              <w:spacing w:before="120"/>
              <w:ind w:left="-120"/>
              <w:jc w:val="right"/>
              <w:rPr>
                <w:rFonts w:ascii="Arial" w:hAnsi="Arial" w:cs="Arial"/>
                <w:b/>
                <w:sz w:val="18"/>
                <w:szCs w:val="18"/>
              </w:rPr>
            </w:pPr>
          </w:p>
        </w:tc>
        <w:tc>
          <w:tcPr>
            <w:tcW w:w="3096" w:type="dxa"/>
            <w:shd w:val="clear" w:color="auto" w:fill="auto"/>
          </w:tcPr>
          <w:p w14:paraId="67ADAEF4" w14:textId="77777777" w:rsidR="006020C6" w:rsidRPr="00C55D6A" w:rsidRDefault="006020C6" w:rsidP="00195C24">
            <w:pPr>
              <w:keepNext/>
              <w:spacing w:before="120"/>
              <w:ind w:left="-120"/>
              <w:jc w:val="right"/>
              <w:rPr>
                <w:rFonts w:ascii="Arial" w:hAnsi="Arial" w:cs="Arial"/>
                <w:b/>
                <w:sz w:val="18"/>
                <w:szCs w:val="18"/>
              </w:rPr>
            </w:pPr>
          </w:p>
        </w:tc>
      </w:tr>
      <w:tr w:rsidR="00C97D52" w:rsidRPr="00C97D52" w14:paraId="330EA89C" w14:textId="77777777" w:rsidTr="00195C24">
        <w:tc>
          <w:tcPr>
            <w:tcW w:w="3096" w:type="dxa"/>
            <w:shd w:val="clear" w:color="auto" w:fill="auto"/>
          </w:tcPr>
          <w:p w14:paraId="467F8AE3" w14:textId="3FA66DDD" w:rsidR="006020C6" w:rsidRPr="00BC00C5" w:rsidRDefault="006020C6" w:rsidP="00195C24">
            <w:pPr>
              <w:keepNext/>
              <w:spacing w:before="120"/>
              <w:ind w:left="-120"/>
              <w:rPr>
                <w:rFonts w:ascii="Arial" w:hAnsi="Arial" w:cs="Arial"/>
                <w:b/>
                <w:sz w:val="18"/>
                <w:szCs w:val="18"/>
              </w:rPr>
            </w:pPr>
            <w:r w:rsidRPr="00BC00C5">
              <w:rPr>
                <w:rFonts w:ascii="Arial" w:hAnsi="Arial" w:cs="Arial"/>
                <w:b/>
                <w:sz w:val="18"/>
                <w:szCs w:val="18"/>
              </w:rPr>
              <w:t xml:space="preserve">  </w:t>
            </w:r>
            <w:r w:rsidR="00C97D52" w:rsidRPr="00BC00C5">
              <w:rPr>
                <w:rFonts w:ascii="Arial" w:hAnsi="Arial" w:cs="Arial"/>
                <w:b/>
                <w:sz w:val="18"/>
                <w:szCs w:val="18"/>
              </w:rPr>
              <w:t>Waarde van de</w:t>
            </w:r>
            <w:r w:rsidRPr="00BC00C5">
              <w:rPr>
                <w:rFonts w:ascii="Arial" w:hAnsi="Arial" w:cs="Arial"/>
                <w:b/>
                <w:sz w:val="18"/>
                <w:szCs w:val="18"/>
              </w:rPr>
              <w:t xml:space="preserve"> transacti</w:t>
            </w:r>
            <w:r w:rsidR="00C97D52" w:rsidRPr="00BC00C5">
              <w:rPr>
                <w:rFonts w:ascii="Arial" w:hAnsi="Arial" w:cs="Arial"/>
                <w:b/>
                <w:sz w:val="18"/>
                <w:szCs w:val="18"/>
              </w:rPr>
              <w:t>e</w:t>
            </w:r>
            <w:r w:rsidRPr="00BC00C5">
              <w:rPr>
                <w:rFonts w:ascii="Arial" w:hAnsi="Arial" w:cs="Arial"/>
                <w:b/>
                <w:sz w:val="18"/>
                <w:szCs w:val="18"/>
              </w:rPr>
              <w:t xml:space="preserve">s </w:t>
            </w:r>
            <w:r w:rsidR="00C97D52" w:rsidRPr="00BC00C5">
              <w:rPr>
                <w:rFonts w:ascii="Arial" w:hAnsi="Arial" w:cs="Arial"/>
                <w:b/>
                <w:sz w:val="18"/>
                <w:szCs w:val="18"/>
              </w:rPr>
              <w:t>i</w:t>
            </w:r>
            <w:r w:rsidRPr="00BC00C5">
              <w:rPr>
                <w:rFonts w:ascii="Arial" w:hAnsi="Arial" w:cs="Arial"/>
                <w:b/>
                <w:sz w:val="18"/>
                <w:szCs w:val="18"/>
              </w:rPr>
              <w:t>n EUR</w:t>
            </w:r>
          </w:p>
        </w:tc>
        <w:tc>
          <w:tcPr>
            <w:tcW w:w="3096" w:type="dxa"/>
            <w:shd w:val="clear" w:color="auto" w:fill="auto"/>
          </w:tcPr>
          <w:p w14:paraId="2600064D" w14:textId="77777777" w:rsidR="006020C6" w:rsidRPr="00BC00C5" w:rsidRDefault="006020C6" w:rsidP="00195C24">
            <w:pPr>
              <w:keepNext/>
              <w:spacing w:before="120"/>
              <w:ind w:left="-120"/>
              <w:jc w:val="right"/>
              <w:rPr>
                <w:rFonts w:ascii="Arial" w:hAnsi="Arial" w:cs="Arial"/>
                <w:b/>
                <w:sz w:val="18"/>
                <w:szCs w:val="18"/>
              </w:rPr>
            </w:pPr>
          </w:p>
        </w:tc>
        <w:tc>
          <w:tcPr>
            <w:tcW w:w="3096" w:type="dxa"/>
            <w:shd w:val="clear" w:color="auto" w:fill="auto"/>
          </w:tcPr>
          <w:p w14:paraId="69FE77A9" w14:textId="77777777" w:rsidR="006020C6" w:rsidRPr="00BC00C5" w:rsidRDefault="006020C6" w:rsidP="00195C24">
            <w:pPr>
              <w:keepNext/>
              <w:spacing w:before="120"/>
              <w:ind w:left="-120"/>
              <w:jc w:val="right"/>
              <w:rPr>
                <w:rFonts w:ascii="Arial" w:hAnsi="Arial" w:cs="Arial"/>
                <w:b/>
                <w:sz w:val="18"/>
                <w:szCs w:val="18"/>
              </w:rPr>
            </w:pPr>
          </w:p>
        </w:tc>
      </w:tr>
    </w:tbl>
    <w:p w14:paraId="048D3D59" w14:textId="77777777" w:rsidR="006020C6" w:rsidRPr="00BC00C5" w:rsidRDefault="006020C6" w:rsidP="006020C6">
      <w:pPr>
        <w:spacing w:after="200" w:line="276" w:lineRule="auto"/>
        <w:ind w:left="720"/>
        <w:rPr>
          <w:rFonts w:ascii="Arial" w:eastAsia="Calibri" w:hAnsi="Arial" w:cs="Arial"/>
          <w:sz w:val="20"/>
        </w:rPr>
      </w:pPr>
    </w:p>
    <w:p w14:paraId="4B22C313" w14:textId="45BC4887" w:rsidR="006020C6" w:rsidRDefault="00C97D52" w:rsidP="00C41B5F">
      <w:pPr>
        <w:autoSpaceDE w:val="0"/>
        <w:autoSpaceDN w:val="0"/>
        <w:adjustRightInd w:val="0"/>
        <w:rPr>
          <w:ins w:id="140" w:author="Author"/>
          <w:rFonts w:ascii="Arial" w:eastAsia="Calibri" w:hAnsi="Arial" w:cs="Arial"/>
          <w:sz w:val="20"/>
        </w:rPr>
      </w:pPr>
      <w:r w:rsidRPr="00BC00C5">
        <w:rPr>
          <w:rFonts w:ascii="Arial" w:eastAsia="Calibri" w:hAnsi="Arial" w:cs="Arial"/>
          <w:sz w:val="20"/>
        </w:rPr>
        <w:t xml:space="preserve">Een volledige lijst van de in de </w:t>
      </w:r>
      <w:del w:id="141" w:author="Author">
        <w:r w:rsidDel="000D3C63">
          <w:rPr>
            <w:rFonts w:ascii="Arial" w:eastAsia="Calibri" w:hAnsi="Arial" w:cs="Arial"/>
            <w:sz w:val="20"/>
          </w:rPr>
          <w:delText>bevolking</w:delText>
        </w:r>
        <w:r w:rsidRPr="00BC00C5" w:rsidDel="000D3C63">
          <w:rPr>
            <w:rFonts w:ascii="Arial" w:eastAsia="Calibri" w:hAnsi="Arial" w:cs="Arial"/>
            <w:sz w:val="20"/>
          </w:rPr>
          <w:delText xml:space="preserve"> </w:delText>
        </w:r>
      </w:del>
      <w:ins w:id="142" w:author="Author">
        <w:r w:rsidR="000D3C63">
          <w:rPr>
            <w:rFonts w:ascii="Arial" w:eastAsia="Calibri" w:hAnsi="Arial" w:cs="Arial"/>
            <w:sz w:val="20"/>
          </w:rPr>
          <w:t xml:space="preserve">populatie </w:t>
        </w:r>
      </w:ins>
      <w:r w:rsidRPr="00BC00C5">
        <w:rPr>
          <w:rFonts w:ascii="Arial" w:eastAsia="Calibri" w:hAnsi="Arial" w:cs="Arial"/>
          <w:sz w:val="20"/>
        </w:rPr>
        <w:t xml:space="preserve">opgenomen uitgaven staat in bijlage </w:t>
      </w:r>
      <w:r w:rsidRPr="00BC00C5">
        <w:rPr>
          <w:rFonts w:ascii="Arial" w:eastAsia="Calibri" w:hAnsi="Arial" w:cs="Arial"/>
          <w:sz w:val="20"/>
          <w:highlight w:val="lightGray"/>
        </w:rPr>
        <w:t>XXX</w:t>
      </w:r>
      <w:r w:rsidRPr="00BC00C5">
        <w:rPr>
          <w:rFonts w:ascii="Arial" w:eastAsia="Calibri" w:hAnsi="Arial" w:cs="Arial"/>
          <w:sz w:val="20"/>
        </w:rPr>
        <w:t xml:space="preserve"> van dit verslag.</w:t>
      </w:r>
    </w:p>
    <w:p w14:paraId="2C1A46F1" w14:textId="77777777" w:rsidR="00D30830" w:rsidRPr="002130E3" w:rsidRDefault="00D30830" w:rsidP="00C41B5F">
      <w:pPr>
        <w:autoSpaceDE w:val="0"/>
        <w:autoSpaceDN w:val="0"/>
        <w:adjustRightInd w:val="0"/>
        <w:rPr>
          <w:rFonts w:ascii="Arial" w:eastAsia="Calibri" w:hAnsi="Arial" w:cs="Arial"/>
          <w:sz w:val="20"/>
        </w:rPr>
      </w:pPr>
    </w:p>
    <w:p w14:paraId="781D0E56" w14:textId="77777777" w:rsidR="006020C6" w:rsidRPr="00C97D52" w:rsidRDefault="006020C6" w:rsidP="00C41B5F">
      <w:pPr>
        <w:autoSpaceDE w:val="0"/>
        <w:autoSpaceDN w:val="0"/>
        <w:adjustRightInd w:val="0"/>
        <w:rPr>
          <w:rFonts w:ascii="Arial" w:eastAsiaTheme="minorHAnsi" w:hAnsi="Arial" w:cs="Arial"/>
          <w:bCs/>
          <w:sz w:val="20"/>
        </w:rPr>
      </w:pPr>
    </w:p>
    <w:p w14:paraId="7527E282" w14:textId="0AB96AEE" w:rsidR="00C41B5F" w:rsidRPr="00BA6FAC" w:rsidRDefault="00C41B5F" w:rsidP="00D30830">
      <w:pPr>
        <w:pStyle w:val="ListParagraph"/>
        <w:numPr>
          <w:ilvl w:val="1"/>
          <w:numId w:val="3"/>
        </w:numPr>
        <w:autoSpaceDE w:val="0"/>
        <w:autoSpaceDN w:val="0"/>
        <w:adjustRightInd w:val="0"/>
        <w:ind w:left="567" w:hanging="567"/>
        <w:rPr>
          <w:rFonts w:ascii="Arial" w:hAnsi="Arial" w:cs="Arial"/>
          <w:b/>
          <w:sz w:val="20"/>
        </w:rPr>
      </w:pPr>
      <w:r>
        <w:rPr>
          <w:rFonts w:ascii="Arial" w:hAnsi="Arial"/>
          <w:b/>
          <w:sz w:val="20"/>
        </w:rPr>
        <w:t xml:space="preserve">Met betrekking tot de </w:t>
      </w:r>
      <w:del w:id="143" w:author="Author">
        <w:r w:rsidRPr="00416FAE" w:rsidDel="00A46491">
          <w:rPr>
            <w:rFonts w:ascii="Arial" w:hAnsi="Arial"/>
            <w:b/>
            <w:sz w:val="20"/>
          </w:rPr>
          <w:delText xml:space="preserve">operationele </w:delText>
        </w:r>
      </w:del>
      <w:r w:rsidRPr="00416FAE">
        <w:rPr>
          <w:rFonts w:ascii="Arial" w:hAnsi="Arial"/>
          <w:b/>
          <w:sz w:val="20"/>
        </w:rPr>
        <w:t>kosten</w:t>
      </w:r>
      <w:r>
        <w:rPr>
          <w:rFonts w:ascii="Arial" w:hAnsi="Arial"/>
          <w:b/>
          <w:sz w:val="20"/>
        </w:rPr>
        <w:t xml:space="preserve"> </w:t>
      </w:r>
      <w:ins w:id="144" w:author="Author">
        <w:r w:rsidR="00A46491">
          <w:rPr>
            <w:rFonts w:ascii="Arial" w:hAnsi="Arial"/>
            <w:b/>
            <w:sz w:val="20"/>
          </w:rPr>
          <w:t xml:space="preserve">ten laste van het programma </w:t>
        </w:r>
      </w:ins>
      <w:r>
        <w:rPr>
          <w:rFonts w:ascii="Arial" w:hAnsi="Arial"/>
          <w:b/>
          <w:sz w:val="20"/>
        </w:rPr>
        <w:t>(per specifieke doelstelling/</w:t>
      </w:r>
      <w:proofErr w:type="spellStart"/>
      <w:r w:rsidRPr="009A1D48">
        <w:rPr>
          <w:rFonts w:ascii="Arial" w:hAnsi="Arial"/>
          <w:b/>
          <w:i/>
          <w:sz w:val="20"/>
        </w:rPr>
        <w:t>outcome</w:t>
      </w:r>
      <w:proofErr w:type="spellEnd"/>
      <w:r>
        <w:rPr>
          <w:rFonts w:ascii="Arial" w:hAnsi="Arial"/>
          <w:b/>
          <w:sz w:val="20"/>
        </w:rPr>
        <w:t>) en de beheerskosten opgenomen in de financiële verantwoording</w:t>
      </w:r>
      <w:r>
        <w:rPr>
          <w:rFonts w:ascii="Arial" w:hAnsi="Arial"/>
          <w:sz w:val="20"/>
        </w:rPr>
        <w:t xml:space="preserve"> (artikel 47, § 1, 2° van het KB):</w:t>
      </w:r>
    </w:p>
    <w:p w14:paraId="16297BA8" w14:textId="77777777" w:rsidR="00C41B5F" w:rsidRPr="00116FE9" w:rsidRDefault="00C41B5F" w:rsidP="00C41B5F">
      <w:pPr>
        <w:pStyle w:val="ListParagraph"/>
        <w:autoSpaceDE w:val="0"/>
        <w:autoSpaceDN w:val="0"/>
        <w:adjustRightInd w:val="0"/>
        <w:ind w:left="426"/>
        <w:rPr>
          <w:rFonts w:ascii="Arial" w:hAnsi="Arial" w:cs="Arial"/>
          <w:sz w:val="20"/>
        </w:rPr>
      </w:pPr>
    </w:p>
    <w:p w14:paraId="50799B32" w14:textId="4BC4AFD7" w:rsidR="00C41B5F" w:rsidRPr="00FA2767" w:rsidRDefault="00C41B5F" w:rsidP="00C41B5F">
      <w:pPr>
        <w:pStyle w:val="ListParagraph"/>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5</w:t>
      </w:r>
      <w:r>
        <w:rPr>
          <w:rFonts w:ascii="Arial" w:hAnsi="Arial"/>
          <w:sz w:val="20"/>
        </w:rPr>
        <w:t xml:space="preserve">.1. </w:t>
      </w:r>
      <w:r w:rsidRPr="00A91FF2">
        <w:rPr>
          <w:rFonts w:ascii="Arial" w:hAnsi="Arial"/>
          <w:sz w:val="20"/>
          <w:u w:val="single"/>
        </w:rPr>
        <w:t>Achtergrond ter informatie</w:t>
      </w:r>
    </w:p>
    <w:p w14:paraId="6443ABB9" w14:textId="77777777" w:rsidR="00C41B5F" w:rsidRPr="00116FE9" w:rsidRDefault="00C41B5F" w:rsidP="00C41B5F">
      <w:pPr>
        <w:autoSpaceDE w:val="0"/>
        <w:autoSpaceDN w:val="0"/>
        <w:adjustRightInd w:val="0"/>
        <w:rPr>
          <w:rFonts w:ascii="Arial" w:hAnsi="Arial" w:cs="Arial"/>
          <w:sz w:val="20"/>
          <w:lang w:eastAsia="ar-SA"/>
        </w:rPr>
      </w:pPr>
    </w:p>
    <w:p w14:paraId="131FBAE4" w14:textId="4972E1A4" w:rsidR="00C41B5F" w:rsidRPr="00060F7B" w:rsidRDefault="00C41B5F" w:rsidP="00C41B5F">
      <w:pPr>
        <w:autoSpaceDE w:val="0"/>
        <w:autoSpaceDN w:val="0"/>
        <w:adjustRightInd w:val="0"/>
        <w:rPr>
          <w:rFonts w:ascii="Arial" w:hAnsi="Arial" w:cs="Arial"/>
          <w:sz w:val="20"/>
        </w:rPr>
      </w:pPr>
      <w:r>
        <w:rPr>
          <w:rFonts w:ascii="Arial" w:hAnsi="Arial"/>
          <w:sz w:val="20"/>
        </w:rPr>
        <w:t xml:space="preserve">De activiteiten van de partners (partners in het buitenland en samenwerkingen) en hun bestedingen vallen buiten het bereik van deze rapportering, maar dienen in acht te worden genomen bij de controle van de jaarrekening in het kader van het commissarismandaat gezien de financiële verantwoordelijkheid van de </w:t>
      </w:r>
      <w:r w:rsidR="00060F7B">
        <w:rPr>
          <w:rFonts w:ascii="Arial" w:hAnsi="Arial"/>
          <w:sz w:val="20"/>
        </w:rPr>
        <w:t>entiteit</w:t>
      </w:r>
      <w:r>
        <w:rPr>
          <w:rFonts w:ascii="Arial" w:hAnsi="Arial"/>
          <w:sz w:val="20"/>
        </w:rPr>
        <w:t xml:space="preserve"> (organisatie van de civiele maatschappij of institutionele actor). De partnerorganisatie dient echter het gebruik van de toegekende fondsen te verantwoorden conform de geldende interne maatregelen van de organisatie van de civiele maatschappij of institutionele actor. </w:t>
      </w:r>
      <w:r w:rsidRPr="00060F7B">
        <w:rPr>
          <w:rFonts w:ascii="Arial" w:hAnsi="Arial"/>
          <w:sz w:val="20"/>
        </w:rPr>
        <w:t xml:space="preserve">In deze context zal de bedrijfsrevisor in het kader van zijn opdracht als commissaris </w:t>
      </w:r>
      <w:r w:rsidR="00060F7B" w:rsidRPr="00BC00C5">
        <w:rPr>
          <w:rFonts w:ascii="Arial" w:hAnsi="Arial"/>
          <w:sz w:val="20"/>
        </w:rPr>
        <w:t xml:space="preserve">beoordelen hoe de Actor de uitgaven en </w:t>
      </w:r>
      <w:r w:rsidR="00060F7B">
        <w:rPr>
          <w:rFonts w:ascii="Arial" w:hAnsi="Arial"/>
          <w:sz w:val="20"/>
        </w:rPr>
        <w:t xml:space="preserve">de </w:t>
      </w:r>
      <w:r w:rsidR="00060F7B" w:rsidRPr="00BC00C5">
        <w:rPr>
          <w:rFonts w:ascii="Arial" w:hAnsi="Arial"/>
          <w:sz w:val="20"/>
        </w:rPr>
        <w:t>rekeningen van de partnerorganisaties controleert.</w:t>
      </w:r>
    </w:p>
    <w:p w14:paraId="4DF60DC3" w14:textId="77777777" w:rsidR="00C41B5F" w:rsidRPr="00116FE9" w:rsidRDefault="00C41B5F" w:rsidP="00BC00C5">
      <w:pPr>
        <w:autoSpaceDE w:val="0"/>
        <w:autoSpaceDN w:val="0"/>
        <w:adjustRightInd w:val="0"/>
        <w:rPr>
          <w:rFonts w:ascii="Arial" w:hAnsi="Arial" w:cs="Arial"/>
          <w:sz w:val="20"/>
        </w:rPr>
      </w:pPr>
    </w:p>
    <w:p w14:paraId="47BF7113" w14:textId="1D73E649" w:rsidR="00C41B5F" w:rsidRDefault="00C41B5F" w:rsidP="00BC00C5">
      <w:pPr>
        <w:autoSpaceDE w:val="0"/>
        <w:autoSpaceDN w:val="0"/>
        <w:adjustRightInd w:val="0"/>
        <w:rPr>
          <w:rFonts w:ascii="Arial" w:hAnsi="Arial"/>
          <w:sz w:val="20"/>
        </w:rPr>
      </w:pPr>
      <w:r>
        <w:rPr>
          <w:rFonts w:ascii="Arial" w:hAnsi="Arial"/>
          <w:sz w:val="20"/>
        </w:rPr>
        <w:t>De investeringen die betrekking hebben op het Programma worden volledig ten laste ervan gelegd</w:t>
      </w:r>
      <w:r w:rsidR="00060F7B">
        <w:rPr>
          <w:rFonts w:ascii="Arial" w:hAnsi="Arial"/>
          <w:sz w:val="20"/>
        </w:rPr>
        <w:t xml:space="preserve"> in het jaar van uitgave</w:t>
      </w:r>
      <w:r>
        <w:rPr>
          <w:rFonts w:ascii="Arial" w:hAnsi="Arial"/>
          <w:sz w:val="20"/>
        </w:rPr>
        <w:t xml:space="preserve">. De DGD heeft te kennen gegeven dat geactiveerde investeringen ten laste van het Programma dienen te worden gelegd in het jaar van uitgave en bijgevolg deel uitmaken van de </w:t>
      </w:r>
      <w:del w:id="145" w:author="Author">
        <w:r w:rsidRPr="00A91FF2" w:rsidDel="00CB67F0">
          <w:rPr>
            <w:rFonts w:ascii="Arial" w:hAnsi="Arial"/>
            <w:sz w:val="20"/>
          </w:rPr>
          <w:delText xml:space="preserve">operationele </w:delText>
        </w:r>
      </w:del>
      <w:r w:rsidRPr="00A91FF2">
        <w:rPr>
          <w:rFonts w:ascii="Arial" w:hAnsi="Arial"/>
          <w:sz w:val="20"/>
        </w:rPr>
        <w:t>kosten</w:t>
      </w:r>
      <w:ins w:id="146" w:author="Author">
        <w:r w:rsidR="00C70A1B">
          <w:rPr>
            <w:rFonts w:ascii="Arial" w:hAnsi="Arial"/>
            <w:sz w:val="20"/>
          </w:rPr>
          <w:t xml:space="preserve"> ten laste van het programma</w:t>
        </w:r>
      </w:ins>
      <w:r w:rsidRPr="00A91FF2">
        <w:rPr>
          <w:rFonts w:ascii="Arial" w:hAnsi="Arial"/>
          <w:sz w:val="20"/>
        </w:rPr>
        <w:t xml:space="preserve">. In casu worden afschrijvingen expliciet uitgesloten uit de </w:t>
      </w:r>
      <w:del w:id="147" w:author="Author">
        <w:r w:rsidRPr="00A91FF2" w:rsidDel="00C70A1B">
          <w:rPr>
            <w:rFonts w:ascii="Arial" w:hAnsi="Arial"/>
            <w:sz w:val="20"/>
          </w:rPr>
          <w:delText xml:space="preserve">operationele </w:delText>
        </w:r>
      </w:del>
      <w:r w:rsidRPr="00A91FF2">
        <w:rPr>
          <w:rFonts w:ascii="Arial" w:hAnsi="Arial"/>
          <w:sz w:val="20"/>
        </w:rPr>
        <w:t>kosten</w:t>
      </w:r>
      <w:ins w:id="148" w:author="Author">
        <w:r w:rsidR="00C70A1B">
          <w:rPr>
            <w:rFonts w:ascii="Arial" w:hAnsi="Arial"/>
            <w:sz w:val="20"/>
          </w:rPr>
          <w:t xml:space="preserve"> ten laste van het programma</w:t>
        </w:r>
      </w:ins>
      <w:r w:rsidRPr="00A91FF2">
        <w:rPr>
          <w:rFonts w:ascii="Arial" w:hAnsi="Arial"/>
          <w:sz w:val="20"/>
        </w:rPr>
        <w:t>.</w:t>
      </w:r>
    </w:p>
    <w:p w14:paraId="1661BDA5" w14:textId="77777777" w:rsidR="00C41B5F" w:rsidRPr="007D1A26" w:rsidRDefault="00C41B5F" w:rsidP="00C41B5F">
      <w:pPr>
        <w:autoSpaceDE w:val="0"/>
        <w:autoSpaceDN w:val="0"/>
        <w:adjustRightInd w:val="0"/>
        <w:rPr>
          <w:rFonts w:ascii="Arial" w:hAnsi="Arial" w:cs="Arial"/>
          <w:sz w:val="20"/>
        </w:rPr>
      </w:pPr>
    </w:p>
    <w:p w14:paraId="3EB53151" w14:textId="02051B1A" w:rsidR="00C41B5F" w:rsidRPr="007D1A26" w:rsidRDefault="00C41B5F" w:rsidP="00C41B5F">
      <w:pPr>
        <w:rPr>
          <w:rFonts w:ascii="Arial" w:hAnsi="Arial" w:cs="Arial"/>
          <w:sz w:val="20"/>
        </w:rPr>
      </w:pPr>
      <w:r>
        <w:rPr>
          <w:rFonts w:ascii="Arial" w:hAnsi="Arial"/>
          <w:sz w:val="20"/>
        </w:rPr>
        <w:t xml:space="preserve">Dat neemt echter niet de verplichting weg om het boekhoudrecht te respecteren (verplichting om de investeringen </w:t>
      </w:r>
      <w:del w:id="149" w:author="Author">
        <w:r w:rsidDel="00925DBE">
          <w:rPr>
            <w:rFonts w:ascii="Arial" w:hAnsi="Arial"/>
            <w:sz w:val="20"/>
          </w:rPr>
          <w:delText xml:space="preserve">te activeren en </w:delText>
        </w:r>
      </w:del>
      <w:r>
        <w:rPr>
          <w:rFonts w:ascii="Arial" w:hAnsi="Arial"/>
          <w:sz w:val="20"/>
        </w:rPr>
        <w:t xml:space="preserve">af te schrijven); het is aan de </w:t>
      </w:r>
      <w:r w:rsidR="00060F7B">
        <w:rPr>
          <w:rFonts w:ascii="Arial" w:hAnsi="Arial"/>
          <w:sz w:val="20"/>
        </w:rPr>
        <w:t>A</w:t>
      </w:r>
      <w:r>
        <w:rPr>
          <w:rFonts w:ascii="Arial" w:hAnsi="Arial"/>
          <w:sz w:val="20"/>
        </w:rPr>
        <w:t>ctor om de boekhoudkundige waarderingsregels te bepalen in functie van het boekhoudrecht en niet in functie van de subsidieregels.</w:t>
      </w:r>
    </w:p>
    <w:p w14:paraId="276FBC7C" w14:textId="77777777" w:rsidR="00C41B5F" w:rsidRPr="00116FE9" w:rsidRDefault="00C41B5F" w:rsidP="00C41B5F">
      <w:pPr>
        <w:autoSpaceDE w:val="0"/>
        <w:autoSpaceDN w:val="0"/>
        <w:adjustRightInd w:val="0"/>
        <w:rPr>
          <w:rFonts w:ascii="Arial" w:hAnsi="Arial" w:cs="Arial"/>
          <w:sz w:val="20"/>
        </w:rPr>
      </w:pPr>
    </w:p>
    <w:p w14:paraId="049EAE87" w14:textId="478A228B" w:rsidR="00C41B5F" w:rsidRPr="007D1A26" w:rsidRDefault="00C41B5F" w:rsidP="00C41B5F">
      <w:pPr>
        <w:autoSpaceDE w:val="0"/>
        <w:autoSpaceDN w:val="0"/>
        <w:adjustRightInd w:val="0"/>
        <w:rPr>
          <w:rFonts w:ascii="Arial" w:hAnsi="Arial" w:cs="Arial"/>
          <w:sz w:val="20"/>
        </w:rPr>
      </w:pPr>
      <w:r>
        <w:rPr>
          <w:rFonts w:ascii="Arial" w:hAnsi="Arial"/>
          <w:sz w:val="20"/>
        </w:rPr>
        <w:t>De evaluatie- en auditkosten worden voorzien conform de bepalingen van het KB</w:t>
      </w:r>
      <w:r w:rsidR="00060F7B">
        <w:rPr>
          <w:rFonts w:ascii="Arial" w:hAnsi="Arial"/>
          <w:sz w:val="20"/>
        </w:rPr>
        <w:t>, van het goedgekeurde programma</w:t>
      </w:r>
      <w:r>
        <w:rPr>
          <w:rFonts w:ascii="Arial" w:hAnsi="Arial"/>
          <w:sz w:val="20"/>
        </w:rPr>
        <w:t xml:space="preserve"> en ten laste van het </w:t>
      </w:r>
      <w:r w:rsidR="00060F7B">
        <w:rPr>
          <w:rFonts w:ascii="Arial" w:hAnsi="Arial"/>
          <w:sz w:val="20"/>
        </w:rPr>
        <w:t>p</w:t>
      </w:r>
      <w:r>
        <w:rPr>
          <w:rFonts w:ascii="Arial" w:hAnsi="Arial"/>
          <w:sz w:val="20"/>
        </w:rPr>
        <w:t>rogramma gelegd.</w:t>
      </w:r>
    </w:p>
    <w:p w14:paraId="569A1D79" w14:textId="77777777" w:rsidR="00C41B5F" w:rsidRPr="00116FE9" w:rsidRDefault="00C41B5F" w:rsidP="00C41B5F">
      <w:pPr>
        <w:pStyle w:val="ListParagraph"/>
        <w:autoSpaceDE w:val="0"/>
        <w:autoSpaceDN w:val="0"/>
        <w:adjustRightInd w:val="0"/>
        <w:ind w:left="426"/>
        <w:rPr>
          <w:rFonts w:ascii="Arial" w:hAnsi="Arial" w:cs="Arial"/>
          <w:sz w:val="20"/>
        </w:rPr>
      </w:pPr>
    </w:p>
    <w:p w14:paraId="7169A024" w14:textId="574922F3" w:rsidR="00C41B5F" w:rsidRPr="007D1A26" w:rsidRDefault="00C41B5F" w:rsidP="00C41B5F">
      <w:pPr>
        <w:autoSpaceDE w:val="0"/>
        <w:autoSpaceDN w:val="0"/>
        <w:adjustRightInd w:val="0"/>
        <w:rPr>
          <w:rFonts w:ascii="Arial" w:hAnsi="Arial" w:cs="Arial"/>
          <w:sz w:val="20"/>
        </w:rPr>
      </w:pPr>
      <w:r>
        <w:rPr>
          <w:rFonts w:ascii="Arial" w:hAnsi="Arial"/>
          <w:sz w:val="20"/>
        </w:rPr>
        <w:t xml:space="preserve">De auditkosten met betrekking tot de jaarrekening van de organisatie van de civiele maatschappij of institutionele actor worden geacht deel uit te maken van de structuur- of administratiekosten van de entiteit. De kosten die verband houden met dit verslag en de auditkosten naar aanleiding van externe audits van partnerorganisaties gefinancierd door de </w:t>
      </w:r>
      <w:del w:id="150" w:author="Author">
        <w:r w:rsidDel="00477906">
          <w:rPr>
            <w:rFonts w:ascii="Arial" w:hAnsi="Arial"/>
            <w:sz w:val="20"/>
          </w:rPr>
          <w:delText>a</w:delText>
        </w:r>
      </w:del>
      <w:ins w:id="151" w:author="Author">
        <w:r w:rsidR="00477906">
          <w:rPr>
            <w:rFonts w:ascii="Arial" w:hAnsi="Arial"/>
            <w:sz w:val="20"/>
          </w:rPr>
          <w:t>A</w:t>
        </w:r>
      </w:ins>
      <w:r>
        <w:rPr>
          <w:rFonts w:ascii="Arial" w:hAnsi="Arial"/>
          <w:sz w:val="20"/>
        </w:rPr>
        <w:t xml:space="preserve">ctor worden ten laste gelegd van de evaluatie- en auditkosten, of in voorkomend geval van de administratiekosten.  </w:t>
      </w:r>
    </w:p>
    <w:p w14:paraId="7C318893" w14:textId="77777777" w:rsidR="00C41B5F" w:rsidRPr="00116FE9" w:rsidRDefault="00C41B5F" w:rsidP="00C41B5F">
      <w:pPr>
        <w:autoSpaceDE w:val="0"/>
        <w:autoSpaceDN w:val="0"/>
        <w:adjustRightInd w:val="0"/>
        <w:rPr>
          <w:rFonts w:ascii="Arial" w:hAnsi="Arial" w:cs="Arial"/>
          <w:sz w:val="20"/>
        </w:rPr>
      </w:pPr>
    </w:p>
    <w:p w14:paraId="13516737" w14:textId="195C10E1"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5</w:t>
      </w:r>
      <w:r>
        <w:rPr>
          <w:rFonts w:ascii="Arial" w:hAnsi="Arial"/>
          <w:sz w:val="20"/>
        </w:rPr>
        <w:t xml:space="preserve">.2. </w:t>
      </w:r>
      <w:r>
        <w:rPr>
          <w:rFonts w:ascii="Arial" w:hAnsi="Arial"/>
          <w:sz w:val="20"/>
        </w:rPr>
        <w:tab/>
      </w:r>
      <w:r>
        <w:rPr>
          <w:rFonts w:ascii="Arial" w:hAnsi="Arial"/>
          <w:sz w:val="20"/>
          <w:u w:val="single"/>
        </w:rPr>
        <w:t>Overeengekomen werkzaamheden</w:t>
      </w:r>
    </w:p>
    <w:p w14:paraId="34F16D8A" w14:textId="77777777" w:rsidR="00C41B5F" w:rsidRPr="00116FE9" w:rsidRDefault="00C41B5F" w:rsidP="00C41B5F">
      <w:pPr>
        <w:autoSpaceDE w:val="0"/>
        <w:autoSpaceDN w:val="0"/>
        <w:adjustRightInd w:val="0"/>
        <w:ind w:left="426"/>
        <w:rPr>
          <w:rFonts w:ascii="Arial" w:hAnsi="Arial" w:cs="Arial"/>
          <w:sz w:val="20"/>
        </w:rPr>
      </w:pPr>
    </w:p>
    <w:p w14:paraId="2D0428B1" w14:textId="7C004E2B" w:rsidR="00C41B5F" w:rsidRDefault="00C41B5F" w:rsidP="00C41B5F">
      <w:pPr>
        <w:autoSpaceDE w:val="0"/>
        <w:autoSpaceDN w:val="0"/>
        <w:adjustRightInd w:val="0"/>
        <w:rPr>
          <w:rFonts w:ascii="Arial" w:hAnsi="Arial" w:cs="Arial"/>
          <w:sz w:val="20"/>
        </w:rPr>
      </w:pPr>
      <w:r>
        <w:rPr>
          <w:rFonts w:ascii="Arial" w:hAnsi="Arial"/>
          <w:sz w:val="20"/>
        </w:rPr>
        <w:t>In het kader van de overeengekomen werkzaamheden hebben wij:</w:t>
      </w:r>
    </w:p>
    <w:p w14:paraId="1399D4D0" w14:textId="77777777" w:rsidR="00C41B5F" w:rsidRPr="00116FE9" w:rsidRDefault="00C41B5F" w:rsidP="00C41B5F">
      <w:pPr>
        <w:autoSpaceDE w:val="0"/>
        <w:autoSpaceDN w:val="0"/>
        <w:adjustRightInd w:val="0"/>
        <w:ind w:left="426"/>
        <w:rPr>
          <w:rFonts w:ascii="Arial" w:hAnsi="Arial" w:cs="Arial"/>
          <w:sz w:val="20"/>
        </w:rPr>
      </w:pPr>
    </w:p>
    <w:p w14:paraId="0F85E01F" w14:textId="722BC112" w:rsidR="00C41B5F" w:rsidRPr="00BD7F08" w:rsidRDefault="00C41B5F" w:rsidP="00C41B5F">
      <w:pPr>
        <w:pStyle w:val="ListParagraph"/>
        <w:numPr>
          <w:ilvl w:val="1"/>
          <w:numId w:val="1"/>
        </w:numPr>
        <w:autoSpaceDE w:val="0"/>
        <w:autoSpaceDN w:val="0"/>
        <w:adjustRightInd w:val="0"/>
        <w:ind w:left="284" w:hanging="284"/>
        <w:rPr>
          <w:rFonts w:ascii="Arial" w:hAnsi="Arial" w:cs="Arial"/>
          <w:sz w:val="20"/>
        </w:rPr>
      </w:pPr>
      <w:r>
        <w:rPr>
          <w:rFonts w:ascii="Arial" w:hAnsi="Arial"/>
          <w:sz w:val="20"/>
        </w:rPr>
        <w:t xml:space="preserve">de </w:t>
      </w:r>
      <w:del w:id="152" w:author="Author">
        <w:r w:rsidDel="00076593">
          <w:rPr>
            <w:rFonts w:ascii="Arial" w:hAnsi="Arial"/>
            <w:sz w:val="20"/>
          </w:rPr>
          <w:delText>kosten</w:delText>
        </w:r>
      </w:del>
      <w:ins w:id="153" w:author="Author">
        <w:r w:rsidR="00076593">
          <w:rPr>
            <w:rFonts w:ascii="Arial" w:hAnsi="Arial"/>
            <w:sz w:val="20"/>
          </w:rPr>
          <w:t>uitgaven</w:t>
        </w:r>
      </w:ins>
      <w:r w:rsidR="00060F7B">
        <w:rPr>
          <w:rFonts w:ascii="Arial" w:hAnsi="Arial"/>
          <w:sz w:val="20"/>
        </w:rPr>
        <w:t xml:space="preserve"> ten laste van </w:t>
      </w:r>
      <w:del w:id="154" w:author="Author">
        <w:r w:rsidR="00060F7B" w:rsidDel="0008513A">
          <w:rPr>
            <w:rFonts w:ascii="Arial" w:hAnsi="Arial"/>
            <w:sz w:val="20"/>
          </w:rPr>
          <w:delText>het programma</w:delText>
        </w:r>
      </w:del>
      <w:ins w:id="155" w:author="Author">
        <w:r w:rsidR="0008513A">
          <w:rPr>
            <w:rFonts w:ascii="Arial" w:hAnsi="Arial"/>
            <w:sz w:val="20"/>
          </w:rPr>
          <w:t>de subsidie</w:t>
        </w:r>
      </w:ins>
      <w:r>
        <w:rPr>
          <w:rFonts w:ascii="Arial" w:hAnsi="Arial"/>
          <w:sz w:val="20"/>
        </w:rPr>
        <w:t xml:space="preserve"> (per</w:t>
      </w:r>
      <w:r>
        <w:rPr>
          <w:rFonts w:ascii="Arial" w:hAnsi="Arial"/>
          <w:i/>
          <w:sz w:val="20"/>
        </w:rPr>
        <w:t xml:space="preserve"> </w:t>
      </w:r>
      <w:proofErr w:type="spellStart"/>
      <w:r>
        <w:rPr>
          <w:rFonts w:ascii="Arial" w:hAnsi="Arial"/>
          <w:i/>
          <w:sz w:val="20"/>
        </w:rPr>
        <w:t>outcome</w:t>
      </w:r>
      <w:proofErr w:type="spellEnd"/>
      <w:r>
        <w:rPr>
          <w:rFonts w:ascii="Arial" w:hAnsi="Arial"/>
          <w:sz w:val="20"/>
        </w:rPr>
        <w:t xml:space="preserve">) en de beheerskosten, zoals opgenomen in het verkregen financieel verantwoordingsrapport, vergeleken met de gegevens uit de boekhouding van de </w:t>
      </w:r>
      <w:del w:id="156" w:author="Author">
        <w:r w:rsidRPr="00EE201F" w:rsidDel="00920872">
          <w:rPr>
            <w:rFonts w:ascii="Arial" w:hAnsi="Arial"/>
            <w:sz w:val="20"/>
          </w:rPr>
          <w:delText>Actor</w:delText>
        </w:r>
      </w:del>
      <w:ins w:id="157" w:author="Author">
        <w:r w:rsidR="00920872">
          <w:rPr>
            <w:rFonts w:ascii="Arial" w:hAnsi="Arial"/>
            <w:sz w:val="20"/>
          </w:rPr>
          <w:t>entiteit</w:t>
        </w:r>
      </w:ins>
      <w:r w:rsidRPr="00EE201F">
        <w:rPr>
          <w:rFonts w:ascii="Arial" w:hAnsi="Arial"/>
          <w:sz w:val="20"/>
        </w:rPr>
        <w:t xml:space="preserve"> (</w:t>
      </w:r>
      <w:r>
        <w:rPr>
          <w:rFonts w:ascii="Arial" w:hAnsi="Arial"/>
          <w:sz w:val="20"/>
        </w:rPr>
        <w:t>organisatie van de civiele maatschappij of institutionele actor) en nagegaan of deze financiële gegevens in alle van materieel belang zijnde opzichten met elkaar overeenstemmen;</w:t>
      </w:r>
    </w:p>
    <w:p w14:paraId="1DF3AD5A" w14:textId="77777777" w:rsidR="00C41B5F" w:rsidRPr="00116FE9" w:rsidRDefault="00C41B5F" w:rsidP="00C41B5F">
      <w:pPr>
        <w:pStyle w:val="ListParagraph"/>
        <w:autoSpaceDE w:val="0"/>
        <w:autoSpaceDN w:val="0"/>
        <w:adjustRightInd w:val="0"/>
        <w:ind w:left="284" w:hanging="284"/>
        <w:rPr>
          <w:rFonts w:ascii="Arial" w:hAnsi="Arial" w:cs="Arial"/>
          <w:sz w:val="20"/>
        </w:rPr>
      </w:pPr>
    </w:p>
    <w:p w14:paraId="4A00CEF6" w14:textId="293EB166" w:rsidR="00060F7B" w:rsidRPr="00060F7B" w:rsidRDefault="00060F7B" w:rsidP="00C41B5F">
      <w:pPr>
        <w:pStyle w:val="ListParagraph"/>
        <w:numPr>
          <w:ilvl w:val="1"/>
          <w:numId w:val="1"/>
        </w:numPr>
        <w:autoSpaceDE w:val="0"/>
        <w:autoSpaceDN w:val="0"/>
        <w:adjustRightInd w:val="0"/>
        <w:ind w:left="284" w:hanging="284"/>
        <w:rPr>
          <w:rFonts w:ascii="Arial" w:hAnsi="Arial" w:cs="Arial"/>
          <w:sz w:val="20"/>
        </w:rPr>
      </w:pPr>
      <w:r>
        <w:rPr>
          <w:rFonts w:ascii="Arial" w:hAnsi="Arial"/>
          <w:sz w:val="20"/>
        </w:rPr>
        <w:t>nagekeken</w:t>
      </w:r>
      <w:r w:rsidR="00C41B5F">
        <w:rPr>
          <w:rFonts w:ascii="Arial" w:hAnsi="Arial"/>
          <w:sz w:val="20"/>
        </w:rPr>
        <w:t xml:space="preserve"> of de door de </w:t>
      </w:r>
      <w:del w:id="158" w:author="Author">
        <w:r w:rsidR="00C41B5F" w:rsidRPr="00EE201F" w:rsidDel="005C1279">
          <w:rPr>
            <w:rFonts w:ascii="Arial" w:hAnsi="Arial"/>
            <w:sz w:val="20"/>
          </w:rPr>
          <w:delText>Actor</w:delText>
        </w:r>
      </w:del>
      <w:ins w:id="159" w:author="Author">
        <w:r w:rsidR="005C1279">
          <w:rPr>
            <w:rFonts w:ascii="Arial" w:hAnsi="Arial"/>
            <w:sz w:val="20"/>
          </w:rPr>
          <w:t>entiteit</w:t>
        </w:r>
      </w:ins>
      <w:r w:rsidR="00C41B5F">
        <w:rPr>
          <w:rFonts w:ascii="Arial" w:hAnsi="Arial"/>
          <w:sz w:val="20"/>
        </w:rPr>
        <w:t xml:space="preserve"> (organisatie van de civiele maatschappij of institutionele actor) voorgelegde gegevens uit de boekhouding overeenstemmen met elementen uit de balans van de algemene rekeningen zoals opgenomen in de jaarrekening waarover de commissaris een oordeel over het getrouw beeld tot uitdrukking heeft </w:t>
      </w:r>
      <w:del w:id="160" w:author="Author">
        <w:r w:rsidR="00C41B5F" w:rsidDel="00493A99">
          <w:rPr>
            <w:rFonts w:ascii="Arial" w:hAnsi="Arial"/>
            <w:sz w:val="20"/>
          </w:rPr>
          <w:delText>uitgedrukt</w:delText>
        </w:r>
      </w:del>
      <w:ins w:id="161" w:author="Author">
        <w:r w:rsidR="00FC35E2">
          <w:rPr>
            <w:rFonts w:ascii="Arial" w:hAnsi="Arial"/>
            <w:sz w:val="20"/>
          </w:rPr>
          <w:t>gebracht</w:t>
        </w:r>
      </w:ins>
      <w:r w:rsidR="00C41B5F">
        <w:rPr>
          <w:rFonts w:ascii="Arial" w:hAnsi="Arial"/>
          <w:sz w:val="20"/>
        </w:rPr>
        <w:t>;</w:t>
      </w:r>
    </w:p>
    <w:p w14:paraId="1C1099DF" w14:textId="77777777" w:rsidR="00060F7B" w:rsidRPr="00BC00C5" w:rsidRDefault="00060F7B" w:rsidP="00BC00C5">
      <w:pPr>
        <w:pStyle w:val="ListParagraph"/>
        <w:rPr>
          <w:rFonts w:ascii="Arial" w:hAnsi="Arial"/>
          <w:sz w:val="20"/>
        </w:rPr>
      </w:pPr>
    </w:p>
    <w:p w14:paraId="284E0FFE" w14:textId="6835CF10" w:rsidR="00C41B5F" w:rsidRPr="00BD7F08" w:rsidRDefault="008C0D31" w:rsidP="00C41B5F">
      <w:pPr>
        <w:pStyle w:val="ListParagraph"/>
        <w:numPr>
          <w:ilvl w:val="1"/>
          <w:numId w:val="1"/>
        </w:numPr>
        <w:autoSpaceDE w:val="0"/>
        <w:autoSpaceDN w:val="0"/>
        <w:adjustRightInd w:val="0"/>
        <w:ind w:left="284" w:hanging="284"/>
        <w:rPr>
          <w:rFonts w:ascii="Arial" w:hAnsi="Arial" w:cs="Arial"/>
          <w:sz w:val="20"/>
        </w:rPr>
      </w:pPr>
      <w:r>
        <w:rPr>
          <w:rFonts w:ascii="Arial" w:hAnsi="Arial"/>
          <w:sz w:val="20"/>
        </w:rPr>
        <w:t>nagekeken</w:t>
      </w:r>
      <w:r w:rsidR="00060F7B" w:rsidRPr="00060F7B">
        <w:rPr>
          <w:rFonts w:ascii="Arial" w:hAnsi="Arial"/>
          <w:sz w:val="20"/>
        </w:rPr>
        <w:t xml:space="preserve"> </w:t>
      </w:r>
      <w:r w:rsidR="00060F7B">
        <w:rPr>
          <w:rFonts w:ascii="Arial" w:hAnsi="Arial"/>
          <w:sz w:val="20"/>
        </w:rPr>
        <w:t>of</w:t>
      </w:r>
      <w:r w:rsidR="00060F7B" w:rsidRPr="00060F7B">
        <w:rPr>
          <w:rFonts w:ascii="Arial" w:hAnsi="Arial"/>
          <w:sz w:val="20"/>
        </w:rPr>
        <w:t xml:space="preserve"> de </w:t>
      </w:r>
      <w:ins w:id="162" w:author="Author">
        <w:r w:rsidR="000D5FA8">
          <w:rPr>
            <w:rFonts w:ascii="Arial" w:hAnsi="Arial"/>
            <w:sz w:val="20"/>
          </w:rPr>
          <w:t xml:space="preserve">gerapporteerde </w:t>
        </w:r>
      </w:ins>
      <w:r w:rsidR="00060F7B" w:rsidRPr="00060F7B">
        <w:rPr>
          <w:rFonts w:ascii="Arial" w:hAnsi="Arial"/>
          <w:sz w:val="20"/>
        </w:rPr>
        <w:t>te subsidiëren beheerskosten niet meer bedragen dan 10% van de directe kosten (waarvan zij deel uitmaken) (artikel 29, § 4</w:t>
      </w:r>
      <w:del w:id="163" w:author="Author">
        <w:r w:rsidR="00060F7B" w:rsidRPr="00060F7B" w:rsidDel="00850B80">
          <w:rPr>
            <w:rFonts w:ascii="Arial" w:hAnsi="Arial"/>
            <w:sz w:val="20"/>
          </w:rPr>
          <w:delText>,</w:delText>
        </w:r>
      </w:del>
      <w:r w:rsidR="00060F7B" w:rsidRPr="00060F7B">
        <w:rPr>
          <w:rFonts w:ascii="Arial" w:hAnsi="Arial"/>
          <w:sz w:val="20"/>
        </w:rPr>
        <w:t xml:space="preserve"> van het KB)</w:t>
      </w:r>
      <w:del w:id="164" w:author="Author">
        <w:r w:rsidDel="00F16491">
          <w:rPr>
            <w:rStyle w:val="FootnoteReference"/>
            <w:rFonts w:ascii="Arial" w:hAnsi="Arial"/>
            <w:sz w:val="20"/>
          </w:rPr>
          <w:footnoteReference w:id="6"/>
        </w:r>
      </w:del>
      <w:r w:rsidR="00060F7B" w:rsidRPr="00060F7B">
        <w:rPr>
          <w:rFonts w:ascii="Arial" w:hAnsi="Arial"/>
          <w:sz w:val="20"/>
        </w:rPr>
        <w:t xml:space="preserve">. Deze drempel van 10% wordt berekend over de looptijd van het </w:t>
      </w:r>
      <w:r w:rsidR="00060F7B">
        <w:rPr>
          <w:rFonts w:ascii="Arial" w:hAnsi="Arial"/>
          <w:sz w:val="20"/>
        </w:rPr>
        <w:t>P</w:t>
      </w:r>
      <w:r w:rsidR="00060F7B" w:rsidRPr="00060F7B">
        <w:rPr>
          <w:rFonts w:ascii="Arial" w:hAnsi="Arial"/>
          <w:sz w:val="20"/>
        </w:rPr>
        <w:t>rogramma (5 jaar)</w:t>
      </w:r>
      <w:r w:rsidR="00060F7B">
        <w:rPr>
          <w:rFonts w:ascii="Arial" w:hAnsi="Arial"/>
          <w:sz w:val="20"/>
        </w:rPr>
        <w:t>;</w:t>
      </w:r>
      <w:r w:rsidR="00C41B5F">
        <w:rPr>
          <w:rFonts w:ascii="Arial" w:hAnsi="Arial"/>
          <w:sz w:val="20"/>
        </w:rPr>
        <w:t xml:space="preserve"> </w:t>
      </w:r>
    </w:p>
    <w:p w14:paraId="55C842E3" w14:textId="77777777" w:rsidR="00C41B5F" w:rsidRPr="00116FE9" w:rsidRDefault="00C41B5F" w:rsidP="00C41B5F">
      <w:pPr>
        <w:pStyle w:val="ListParagraph"/>
        <w:ind w:left="284" w:hanging="284"/>
        <w:rPr>
          <w:rFonts w:ascii="Arial" w:hAnsi="Arial" w:cs="Arial"/>
          <w:sz w:val="20"/>
        </w:rPr>
      </w:pPr>
    </w:p>
    <w:p w14:paraId="7EBAE078" w14:textId="16AA973D" w:rsidR="00C41B5F" w:rsidRPr="00921171" w:rsidRDefault="008C0D31" w:rsidP="00C41B5F">
      <w:pPr>
        <w:pStyle w:val="ListParagraph"/>
        <w:numPr>
          <w:ilvl w:val="1"/>
          <w:numId w:val="1"/>
        </w:numPr>
        <w:autoSpaceDE w:val="0"/>
        <w:autoSpaceDN w:val="0"/>
        <w:adjustRightInd w:val="0"/>
        <w:ind w:left="284" w:hanging="284"/>
        <w:rPr>
          <w:rFonts w:ascii="Arial" w:hAnsi="Arial" w:cs="Arial"/>
          <w:i/>
          <w:sz w:val="20"/>
        </w:rPr>
      </w:pPr>
      <w:r>
        <w:rPr>
          <w:rFonts w:ascii="Arial" w:hAnsi="Arial"/>
          <w:sz w:val="20"/>
        </w:rPr>
        <w:t>nagekeken</w:t>
      </w:r>
      <w:r w:rsidR="00C41B5F">
        <w:rPr>
          <w:rFonts w:ascii="Arial" w:hAnsi="Arial"/>
          <w:sz w:val="20"/>
        </w:rPr>
        <w:t>, op steekproefbasis</w:t>
      </w:r>
      <w:del w:id="166" w:author="Author">
        <w:r w:rsidR="00C41B5F" w:rsidRPr="00921171" w:rsidDel="00F90471">
          <w:rPr>
            <w:rStyle w:val="FootnoteReference"/>
            <w:rFonts w:ascii="Arial" w:hAnsi="Arial" w:cs="Arial"/>
            <w:sz w:val="20"/>
          </w:rPr>
          <w:footnoteReference w:id="7"/>
        </w:r>
      </w:del>
      <w:r w:rsidR="00C41B5F">
        <w:rPr>
          <w:rFonts w:ascii="Arial" w:hAnsi="Arial"/>
          <w:sz w:val="20"/>
        </w:rPr>
        <w:t xml:space="preserve"> </w:t>
      </w:r>
      <w:r>
        <w:rPr>
          <w:rFonts w:ascii="Arial" w:hAnsi="Arial"/>
          <w:sz w:val="20"/>
        </w:rPr>
        <w:t xml:space="preserve"> bepaald op basis van wat er onder sectie 3.3 van dit verslag staat,</w:t>
      </w:r>
      <w:r w:rsidR="00C41B5F">
        <w:rPr>
          <w:rFonts w:ascii="Arial" w:hAnsi="Arial"/>
          <w:sz w:val="20"/>
        </w:rPr>
        <w:t xml:space="preserve"> of de gerapporteerde kosten</w:t>
      </w:r>
      <w:r>
        <w:rPr>
          <w:rFonts w:ascii="Arial" w:hAnsi="Arial"/>
          <w:sz w:val="20"/>
        </w:rPr>
        <w:t xml:space="preserve"> ten laste van het programma</w:t>
      </w:r>
      <w:r w:rsidR="00C41B5F">
        <w:rPr>
          <w:rFonts w:ascii="Arial" w:hAnsi="Arial"/>
          <w:sz w:val="20"/>
        </w:rPr>
        <w:t xml:space="preserve"> en de beheerskosten, voor zowel de kosten die door de DGD worden gesubsidieerd, </w:t>
      </w:r>
      <w:r w:rsidR="00CE3AAD">
        <w:rPr>
          <w:rFonts w:ascii="Arial" w:hAnsi="Arial"/>
          <w:sz w:val="20"/>
        </w:rPr>
        <w:t>(</w:t>
      </w:r>
      <w:r w:rsidR="00C41B5F">
        <w:rPr>
          <w:rFonts w:ascii="Arial" w:hAnsi="Arial"/>
          <w:sz w:val="20"/>
        </w:rPr>
        <w:t xml:space="preserve">maximaal 80% van de directe kosten van de organisatie van de civiele maatschappij of 100% voor de institutionele actor) als de eigen inbreng (minimaal 20% van de directe kosten van de organisatie van de civiele maatschappij), gesteund zijn op </w:t>
      </w:r>
      <w:r w:rsidR="00C41B5F">
        <w:rPr>
          <w:rFonts w:ascii="Arial" w:hAnsi="Arial"/>
          <w:i/>
          <w:sz w:val="20"/>
        </w:rPr>
        <w:t>verifieerbare verantwoordingsstukken</w:t>
      </w:r>
      <w:r w:rsidR="00C41B5F">
        <w:rPr>
          <w:rFonts w:ascii="Arial" w:hAnsi="Arial"/>
          <w:sz w:val="20"/>
        </w:rPr>
        <w:t xml:space="preserve">, waarbij onder de term </w:t>
      </w:r>
      <w:r w:rsidR="00C41B5F">
        <w:rPr>
          <w:rFonts w:ascii="Arial" w:hAnsi="Arial"/>
          <w:i/>
          <w:sz w:val="20"/>
        </w:rPr>
        <w:lastRenderedPageBreak/>
        <w:t>“verantwoordingsstukken”</w:t>
      </w:r>
      <w:r w:rsidR="00C41B5F">
        <w:rPr>
          <w:rFonts w:ascii="Arial" w:hAnsi="Arial"/>
          <w:sz w:val="20"/>
        </w:rPr>
        <w:t xml:space="preserve"> dient te worden begrepen de op het ogenblik van de controle beschikbare bewijsmiddelen of geschriften in de zin van artikel III.86, eerste lid van het Wetboek van economisch recht. </w:t>
      </w:r>
    </w:p>
    <w:p w14:paraId="62424BE9" w14:textId="77777777" w:rsidR="00C41B5F" w:rsidRPr="00D13FEA" w:rsidRDefault="00C41B5F" w:rsidP="00C41B5F">
      <w:pPr>
        <w:pStyle w:val="ListParagraph"/>
        <w:rPr>
          <w:rFonts w:ascii="Arial" w:hAnsi="Arial" w:cs="Arial"/>
          <w:iCs/>
          <w:sz w:val="20"/>
        </w:rPr>
      </w:pPr>
    </w:p>
    <w:p w14:paraId="24670E46" w14:textId="15CB6205" w:rsidR="00C41B5F" w:rsidRDefault="00C41B5F" w:rsidP="005124D0">
      <w:pPr>
        <w:pStyle w:val="ListParagraph"/>
        <w:numPr>
          <w:ilvl w:val="1"/>
          <w:numId w:val="1"/>
        </w:numPr>
        <w:autoSpaceDE w:val="0"/>
        <w:autoSpaceDN w:val="0"/>
        <w:adjustRightInd w:val="0"/>
        <w:ind w:left="284" w:hanging="284"/>
        <w:rPr>
          <w:rFonts w:ascii="Arial" w:hAnsi="Arial"/>
          <w:sz w:val="20"/>
        </w:rPr>
        <w:pPrChange w:id="167" w:author="Author">
          <w:pPr>
            <w:pStyle w:val="ListParagraph"/>
            <w:autoSpaceDE w:val="0"/>
            <w:autoSpaceDN w:val="0"/>
            <w:adjustRightInd w:val="0"/>
            <w:ind w:left="284"/>
          </w:pPr>
        </w:pPrChange>
      </w:pPr>
      <w:r w:rsidRPr="00EE201F">
        <w:rPr>
          <w:rFonts w:ascii="Arial" w:hAnsi="Arial"/>
          <w:sz w:val="20"/>
        </w:rPr>
        <w:t>De opdracht omvatte echter niet het grondig beoordelen en het nagaan van de relevantie van de subsidiebesteding, met betrekking tot de subsidieerbaarheidscriteria of andere bestedingscriteria</w:t>
      </w:r>
      <w:ins w:id="168" w:author="Author">
        <w:r w:rsidR="004F7FBC">
          <w:rPr>
            <w:rFonts w:ascii="Arial" w:hAnsi="Arial"/>
            <w:sz w:val="20"/>
          </w:rPr>
          <w:t xml:space="preserve">. </w:t>
        </w:r>
        <w:r w:rsidR="005919BD">
          <w:rPr>
            <w:rFonts w:ascii="Arial" w:hAnsi="Arial"/>
            <w:sz w:val="20"/>
          </w:rPr>
          <w:t>Meer in h</w:t>
        </w:r>
        <w:r w:rsidR="008916E2">
          <w:rPr>
            <w:rFonts w:ascii="Arial" w:hAnsi="Arial"/>
            <w:sz w:val="20"/>
          </w:rPr>
          <w:t>e</w:t>
        </w:r>
        <w:r w:rsidR="005919BD">
          <w:rPr>
            <w:rFonts w:ascii="Arial" w:hAnsi="Arial"/>
            <w:sz w:val="20"/>
          </w:rPr>
          <w:t xml:space="preserve">t bijzonder </w:t>
        </w:r>
        <w:r w:rsidR="00A06F44">
          <w:rPr>
            <w:rFonts w:ascii="Arial" w:hAnsi="Arial"/>
            <w:sz w:val="20"/>
          </w:rPr>
          <w:t xml:space="preserve">gaan wij na of de uitgaven </w:t>
        </w:r>
        <w:r w:rsidR="00A55247">
          <w:rPr>
            <w:rFonts w:ascii="Arial" w:hAnsi="Arial"/>
            <w:sz w:val="20"/>
          </w:rPr>
          <w:t xml:space="preserve">die </w:t>
        </w:r>
        <w:r w:rsidR="00FF026A">
          <w:rPr>
            <w:rFonts w:ascii="Arial" w:hAnsi="Arial"/>
            <w:sz w:val="20"/>
          </w:rPr>
          <w:t xml:space="preserve">ten laste van de subsidie </w:t>
        </w:r>
        <w:r w:rsidR="008A214A">
          <w:rPr>
            <w:rFonts w:ascii="Arial" w:hAnsi="Arial"/>
            <w:sz w:val="20"/>
          </w:rPr>
          <w:t xml:space="preserve">als directe kost </w:t>
        </w:r>
        <w:r w:rsidR="00851342">
          <w:rPr>
            <w:rFonts w:ascii="Arial" w:hAnsi="Arial"/>
            <w:sz w:val="20"/>
          </w:rPr>
          <w:t xml:space="preserve">gezet worden, </w:t>
        </w:r>
        <w:r w:rsidR="008A214A">
          <w:rPr>
            <w:rFonts w:ascii="Arial" w:hAnsi="Arial"/>
            <w:sz w:val="20"/>
          </w:rPr>
          <w:t xml:space="preserve">voldoen aan </w:t>
        </w:r>
        <w:r w:rsidR="001B18BD">
          <w:rPr>
            <w:rFonts w:ascii="Arial" w:hAnsi="Arial"/>
            <w:sz w:val="20"/>
          </w:rPr>
          <w:t>alle</w:t>
        </w:r>
        <w:r w:rsidR="008A214A">
          <w:rPr>
            <w:rFonts w:ascii="Arial" w:hAnsi="Arial"/>
            <w:sz w:val="20"/>
          </w:rPr>
          <w:t xml:space="preserve"> cumulatieve voorwaarden </w:t>
        </w:r>
        <w:r w:rsidR="00F44A0C">
          <w:rPr>
            <w:rFonts w:ascii="Arial" w:hAnsi="Arial"/>
            <w:sz w:val="20"/>
          </w:rPr>
          <w:t xml:space="preserve">voorzien in </w:t>
        </w:r>
        <w:r w:rsidR="003A4095">
          <w:rPr>
            <w:rFonts w:ascii="Arial" w:hAnsi="Arial"/>
            <w:sz w:val="20"/>
          </w:rPr>
          <w:t>artikel 35 van het KB</w:t>
        </w:r>
      </w:ins>
      <w:r w:rsidRPr="00EE201F">
        <w:rPr>
          <w:rFonts w:ascii="Arial" w:hAnsi="Arial"/>
          <w:sz w:val="20"/>
        </w:rPr>
        <w:t>;</w:t>
      </w:r>
      <w:del w:id="169" w:author="Author">
        <w:r w:rsidDel="00330C14">
          <w:rPr>
            <w:rFonts w:ascii="Arial" w:hAnsi="Arial"/>
            <w:sz w:val="20"/>
          </w:rPr>
          <w:delText xml:space="preserve"> </w:delText>
        </w:r>
      </w:del>
      <w:r>
        <w:rPr>
          <w:rFonts w:ascii="Arial" w:hAnsi="Arial"/>
          <w:sz w:val="20"/>
        </w:rPr>
        <w:t xml:space="preserve"> </w:t>
      </w:r>
    </w:p>
    <w:p w14:paraId="22F7D70E" w14:textId="78715A98" w:rsidR="00CE3AAD" w:rsidRDefault="00CE3AAD" w:rsidP="00C41B5F">
      <w:pPr>
        <w:pStyle w:val="ListParagraph"/>
        <w:autoSpaceDE w:val="0"/>
        <w:autoSpaceDN w:val="0"/>
        <w:adjustRightInd w:val="0"/>
        <w:ind w:left="284"/>
        <w:rPr>
          <w:rFonts w:ascii="Arial" w:hAnsi="Arial"/>
          <w:sz w:val="20"/>
        </w:rPr>
      </w:pPr>
    </w:p>
    <w:p w14:paraId="2FAD77B3" w14:textId="2304ACD0" w:rsidR="00CE3AAD" w:rsidRPr="00921171" w:rsidRDefault="00CE3AAD" w:rsidP="00BC00C5">
      <w:pPr>
        <w:pStyle w:val="ListParagraph"/>
        <w:numPr>
          <w:ilvl w:val="1"/>
          <w:numId w:val="1"/>
        </w:numPr>
        <w:autoSpaceDE w:val="0"/>
        <w:autoSpaceDN w:val="0"/>
        <w:adjustRightInd w:val="0"/>
        <w:ind w:left="284" w:hanging="284"/>
        <w:rPr>
          <w:rFonts w:ascii="Arial" w:hAnsi="Arial" w:cs="Arial"/>
          <w:sz w:val="20"/>
        </w:rPr>
      </w:pPr>
      <w:r w:rsidRPr="008B792F">
        <w:rPr>
          <w:rFonts w:ascii="Arial" w:hAnsi="Arial"/>
          <w:sz w:val="20"/>
        </w:rPr>
        <w:t>nagekeken</w:t>
      </w:r>
      <w:r>
        <w:rPr>
          <w:rFonts w:ascii="Arial" w:hAnsi="Arial" w:cs="Arial"/>
          <w:sz w:val="20"/>
        </w:rPr>
        <w:t xml:space="preserve"> o</w:t>
      </w:r>
      <w:r w:rsidRPr="00CE3AAD">
        <w:rPr>
          <w:rFonts w:ascii="Arial" w:hAnsi="Arial" w:cs="Arial"/>
          <w:sz w:val="20"/>
        </w:rPr>
        <w:t>p basis van een steekproef vastgesteld op basis van wat is uiteengezet in punt 3.3 van dit verslag, dat de door de subsidie te dragen kosten geen betrekking hebben op bepaalde niet-</w:t>
      </w:r>
      <w:del w:id="170" w:author="Author">
        <w:r w:rsidRPr="00CE3AAD" w:rsidDel="00942ED5">
          <w:rPr>
            <w:rFonts w:ascii="Arial" w:hAnsi="Arial" w:cs="Arial"/>
            <w:sz w:val="20"/>
          </w:rPr>
          <w:delText>subsidiabele</w:delText>
        </w:r>
      </w:del>
      <w:ins w:id="171" w:author="Author">
        <w:r w:rsidR="00942ED5">
          <w:rPr>
            <w:rFonts w:ascii="Arial" w:hAnsi="Arial" w:cs="Arial"/>
            <w:sz w:val="20"/>
          </w:rPr>
          <w:t>subsidieerbare</w:t>
        </w:r>
      </w:ins>
      <w:r w:rsidRPr="00CE3AAD">
        <w:rPr>
          <w:rFonts w:ascii="Arial" w:hAnsi="Arial" w:cs="Arial"/>
          <w:sz w:val="20"/>
        </w:rPr>
        <w:t xml:space="preserve"> kosten (bijlage 4 </w:t>
      </w:r>
      <w:r>
        <w:rPr>
          <w:rFonts w:ascii="Arial" w:hAnsi="Arial" w:cs="Arial"/>
          <w:sz w:val="20"/>
        </w:rPr>
        <w:t>van het KB</w:t>
      </w:r>
      <w:r w:rsidRPr="00CE3AAD">
        <w:rPr>
          <w:rFonts w:ascii="Arial" w:hAnsi="Arial" w:cs="Arial"/>
          <w:sz w:val="20"/>
        </w:rPr>
        <w:t>, met uitzondering van de punten 9</w:t>
      </w:r>
      <w:r>
        <w:rPr>
          <w:rFonts w:ascii="Arial" w:hAnsi="Arial" w:cs="Arial"/>
          <w:sz w:val="20"/>
        </w:rPr>
        <w:t>°</w:t>
      </w:r>
      <w:r w:rsidRPr="00CE3AAD">
        <w:rPr>
          <w:rFonts w:ascii="Arial" w:hAnsi="Arial" w:cs="Arial"/>
          <w:sz w:val="20"/>
        </w:rPr>
        <w:t xml:space="preserve"> en 10</w:t>
      </w:r>
      <w:r>
        <w:rPr>
          <w:rFonts w:ascii="Arial" w:hAnsi="Arial" w:cs="Arial"/>
          <w:sz w:val="20"/>
        </w:rPr>
        <w:t>°</w:t>
      </w:r>
      <w:r w:rsidRPr="00CE3AAD">
        <w:rPr>
          <w:rFonts w:ascii="Arial" w:hAnsi="Arial" w:cs="Arial"/>
          <w:sz w:val="20"/>
        </w:rPr>
        <w:t>);</w:t>
      </w:r>
    </w:p>
    <w:p w14:paraId="209B6B19" w14:textId="77777777" w:rsidR="00C41B5F" w:rsidRPr="00116FE9" w:rsidDel="00704557" w:rsidRDefault="00C41B5F" w:rsidP="00C41B5F">
      <w:pPr>
        <w:pStyle w:val="ListParagraph"/>
        <w:rPr>
          <w:rFonts w:ascii="Arial" w:hAnsi="Arial" w:cs="Arial"/>
          <w:i/>
          <w:sz w:val="20"/>
        </w:rPr>
      </w:pPr>
    </w:p>
    <w:p w14:paraId="0568657E" w14:textId="5C1054B8" w:rsidR="00C41B5F" w:rsidRPr="00847416" w:rsidRDefault="00C41B5F" w:rsidP="00C41B5F">
      <w:pPr>
        <w:pStyle w:val="ListParagraph"/>
        <w:numPr>
          <w:ilvl w:val="1"/>
          <w:numId w:val="1"/>
        </w:numPr>
        <w:autoSpaceDE w:val="0"/>
        <w:autoSpaceDN w:val="0"/>
        <w:adjustRightInd w:val="0"/>
        <w:ind w:left="284" w:hanging="284"/>
        <w:rPr>
          <w:rFonts w:ascii="Arial" w:hAnsi="Arial" w:cs="Arial"/>
          <w:i/>
          <w:sz w:val="20"/>
        </w:rPr>
      </w:pPr>
      <w:r>
        <w:rPr>
          <w:rFonts w:ascii="Arial" w:hAnsi="Arial"/>
          <w:sz w:val="20"/>
        </w:rPr>
        <w:t>met betrekking tot de eigen inbreng (minimaal 20% van de directe kosten</w:t>
      </w:r>
      <w:r w:rsidR="00CE3AAD">
        <w:rPr>
          <w:rFonts w:ascii="Arial" w:hAnsi="Arial"/>
          <w:sz w:val="20"/>
        </w:rPr>
        <w:t xml:space="preserve"> – organisatie van de civiele maatschappij</w:t>
      </w:r>
      <w:r>
        <w:rPr>
          <w:rFonts w:ascii="Arial" w:hAnsi="Arial"/>
          <w:sz w:val="20"/>
        </w:rPr>
        <w:t>), nagezien op steekproefbasis</w:t>
      </w:r>
      <w:r w:rsidR="006A54A7">
        <w:rPr>
          <w:rStyle w:val="FootnoteReference"/>
          <w:rFonts w:ascii="Arial" w:hAnsi="Arial"/>
          <w:sz w:val="20"/>
        </w:rPr>
        <w:footnoteReference w:id="8"/>
      </w:r>
      <w:r>
        <w:rPr>
          <w:rFonts w:ascii="Arial" w:hAnsi="Arial"/>
          <w:sz w:val="20"/>
        </w:rPr>
        <w:t xml:space="preserve"> of de gerapporteerde kosten overeenstemmen met verifieerbare verantwoordingsstukken van uitgaven gedaan conform </w:t>
      </w:r>
      <w:r w:rsidR="00C61F42" w:rsidRPr="00C61F42">
        <w:rPr>
          <w:rFonts w:ascii="Arial" w:hAnsi="Arial"/>
          <w:sz w:val="20"/>
        </w:rPr>
        <w:t>de waarderingsregels van de entiteit</w:t>
      </w:r>
      <w:r>
        <w:rPr>
          <w:rFonts w:ascii="Arial" w:hAnsi="Arial"/>
          <w:sz w:val="20"/>
        </w:rPr>
        <w:t xml:space="preserve">; </w:t>
      </w:r>
    </w:p>
    <w:p w14:paraId="110A4A39" w14:textId="77777777" w:rsidR="00C41B5F" w:rsidRPr="00847416" w:rsidRDefault="00C41B5F" w:rsidP="00C41B5F">
      <w:pPr>
        <w:pStyle w:val="ListParagraph"/>
        <w:autoSpaceDE w:val="0"/>
        <w:autoSpaceDN w:val="0"/>
        <w:adjustRightInd w:val="0"/>
        <w:ind w:left="284"/>
        <w:rPr>
          <w:rFonts w:ascii="Arial" w:hAnsi="Arial" w:cs="Arial"/>
          <w:i/>
          <w:sz w:val="20"/>
        </w:rPr>
      </w:pPr>
    </w:p>
    <w:p w14:paraId="5BEB5EEA" w14:textId="64E0740D" w:rsidR="008B792F" w:rsidRPr="002130E3" w:rsidRDefault="00C41B5F" w:rsidP="00C41B5F">
      <w:pPr>
        <w:pStyle w:val="ListParagraph"/>
        <w:numPr>
          <w:ilvl w:val="1"/>
          <w:numId w:val="1"/>
        </w:numPr>
        <w:autoSpaceDE w:val="0"/>
        <w:autoSpaceDN w:val="0"/>
        <w:adjustRightInd w:val="0"/>
        <w:ind w:left="284" w:hanging="284"/>
        <w:rPr>
          <w:rFonts w:ascii="Arial" w:hAnsi="Arial" w:cs="Arial"/>
          <w:i/>
          <w:sz w:val="20"/>
        </w:rPr>
      </w:pPr>
      <w:r w:rsidRPr="008B792F">
        <w:rPr>
          <w:rFonts w:ascii="Arial" w:hAnsi="Arial"/>
          <w:sz w:val="20"/>
        </w:rPr>
        <w:t>nagekeken</w:t>
      </w:r>
      <w:r>
        <w:rPr>
          <w:rFonts w:ascii="Arial" w:hAnsi="Arial" w:cs="Arial"/>
          <w:sz w:val="20"/>
        </w:rPr>
        <w:t xml:space="preserve"> of de gerapporteerde te subsidiëren beheerskosten niet hoger zijn dan 10% van de directe kosten (waarvan ze deel uitmaken) (artikel 29, § 4 van het KB). De voornoemde drempel van 10% wordt berekend op de periode van het Programma (5 jaar).</w:t>
      </w:r>
    </w:p>
    <w:p w14:paraId="11D10B2A" w14:textId="77777777" w:rsidR="002130E3" w:rsidRPr="00D71BAD" w:rsidRDefault="002130E3" w:rsidP="002130E3">
      <w:pPr>
        <w:autoSpaceDE w:val="0"/>
        <w:autoSpaceDN w:val="0"/>
        <w:adjustRightInd w:val="0"/>
        <w:rPr>
          <w:rFonts w:ascii="Arial" w:hAnsi="Arial" w:cs="Arial"/>
          <w:iCs/>
          <w:sz w:val="20"/>
        </w:rPr>
      </w:pPr>
    </w:p>
    <w:p w14:paraId="7347FF80" w14:textId="77777777" w:rsidR="00C41B5F" w:rsidRPr="00116FE9" w:rsidRDefault="00C41B5F" w:rsidP="00C41B5F">
      <w:pPr>
        <w:pStyle w:val="ListParagraph"/>
        <w:rPr>
          <w:rFonts w:ascii="Arial" w:eastAsiaTheme="minorHAnsi" w:hAnsi="Arial" w:cs="Arial"/>
          <w:sz w:val="20"/>
        </w:rPr>
      </w:pPr>
    </w:p>
    <w:p w14:paraId="55B75D73" w14:textId="0560BAB1" w:rsidR="00C41B5F" w:rsidRPr="00116FE9" w:rsidRDefault="00C41B5F" w:rsidP="00BC00C5">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5</w:t>
      </w:r>
      <w:r>
        <w:rPr>
          <w:rFonts w:ascii="Arial" w:hAnsi="Arial"/>
          <w:sz w:val="20"/>
        </w:rPr>
        <w:t>.3.</w:t>
      </w:r>
      <w:r>
        <w:rPr>
          <w:rFonts w:ascii="Arial" w:hAnsi="Arial"/>
          <w:sz w:val="20"/>
        </w:rPr>
        <w:tab/>
      </w:r>
      <w:r>
        <w:rPr>
          <w:rFonts w:ascii="Arial" w:hAnsi="Arial"/>
          <w:sz w:val="20"/>
          <w:u w:val="single"/>
        </w:rPr>
        <w:t>Feitelijke bevindingen</w:t>
      </w:r>
      <w:r>
        <w:rPr>
          <w:rFonts w:ascii="Arial" w:hAnsi="Arial"/>
          <w:sz w:val="20"/>
        </w:rPr>
        <w:t xml:space="preserve"> </w:t>
      </w:r>
    </w:p>
    <w:p w14:paraId="517144A7" w14:textId="3B519439" w:rsidR="00CE3AAD" w:rsidRDefault="00CE3AAD" w:rsidP="00C41B5F">
      <w:pPr>
        <w:autoSpaceDE w:val="0"/>
        <w:autoSpaceDN w:val="0"/>
        <w:adjustRightInd w:val="0"/>
        <w:rPr>
          <w:rFonts w:ascii="Arial" w:hAnsi="Arial"/>
          <w:sz w:val="20"/>
        </w:rPr>
      </w:pPr>
    </w:p>
    <w:p w14:paraId="5CF1E8FC" w14:textId="6A91FD77" w:rsidR="00175F13" w:rsidRPr="00195C24" w:rsidRDefault="00175F13" w:rsidP="00175F13">
      <w:pPr>
        <w:autoSpaceDE w:val="0"/>
        <w:autoSpaceDN w:val="0"/>
        <w:adjustRightInd w:val="0"/>
        <w:rPr>
          <w:rFonts w:ascii="Arial" w:hAnsi="Arial" w:cs="Arial"/>
          <w:sz w:val="20"/>
        </w:rPr>
      </w:pPr>
      <w:r w:rsidRPr="00195C24">
        <w:rPr>
          <w:rFonts w:ascii="Arial" w:hAnsi="Arial" w:cs="Arial"/>
          <w:sz w:val="20"/>
        </w:rPr>
        <w:t>Zoals vermeld in de opdracht</w:t>
      </w:r>
      <w:r>
        <w:rPr>
          <w:rFonts w:ascii="Arial" w:hAnsi="Arial" w:cs="Arial"/>
          <w:sz w:val="20"/>
        </w:rPr>
        <w:t>brief</w:t>
      </w:r>
      <w:r w:rsidRPr="00195C24">
        <w:rPr>
          <w:rFonts w:ascii="Arial" w:hAnsi="Arial" w:cs="Arial"/>
          <w:sz w:val="20"/>
        </w:rPr>
        <w:t xml:space="preserve">, zijn uitzonderingen onder </w:t>
      </w:r>
      <w:r w:rsidRPr="00BC00C5">
        <w:rPr>
          <w:rFonts w:ascii="Arial" w:hAnsi="Arial" w:cs="Arial"/>
          <w:sz w:val="20"/>
          <w:highlight w:val="lightGray"/>
        </w:rPr>
        <w:t>xxx</w:t>
      </w:r>
      <w:r w:rsidRPr="00195C24">
        <w:rPr>
          <w:rFonts w:ascii="Arial" w:hAnsi="Arial" w:cs="Arial"/>
          <w:sz w:val="20"/>
        </w:rPr>
        <w:t xml:space="preserve"> euro</w:t>
      </w:r>
      <w:r>
        <w:rPr>
          <w:rStyle w:val="FootnoteReference"/>
          <w:rFonts w:ascii="Arial" w:hAnsi="Arial" w:cs="Arial"/>
          <w:sz w:val="20"/>
        </w:rPr>
        <w:footnoteReference w:id="9"/>
      </w:r>
      <w:r w:rsidRPr="00195C24">
        <w:rPr>
          <w:rFonts w:ascii="Arial" w:hAnsi="Arial" w:cs="Arial"/>
          <w:sz w:val="20"/>
        </w:rPr>
        <w:t xml:space="preserve"> </w:t>
      </w:r>
      <w:r>
        <w:rPr>
          <w:rFonts w:ascii="Arial" w:hAnsi="Arial" w:cs="Arial"/>
          <w:sz w:val="20"/>
        </w:rPr>
        <w:t xml:space="preserve">hieronder </w:t>
      </w:r>
      <w:r w:rsidRPr="00195C24">
        <w:rPr>
          <w:rFonts w:ascii="Arial" w:hAnsi="Arial" w:cs="Arial"/>
          <w:sz w:val="20"/>
        </w:rPr>
        <w:t>niet vermeld.</w:t>
      </w:r>
    </w:p>
    <w:p w14:paraId="0D1F03E7" w14:textId="77777777" w:rsidR="00CE3AAD" w:rsidRPr="00BC00C5" w:rsidRDefault="00CE3AAD" w:rsidP="00CE3AAD">
      <w:pPr>
        <w:autoSpaceDE w:val="0"/>
        <w:autoSpaceDN w:val="0"/>
        <w:adjustRightInd w:val="0"/>
        <w:ind w:left="851"/>
        <w:rPr>
          <w:rFonts w:ascii="Arial" w:hAnsi="Arial" w:cs="Arial"/>
          <w:sz w:val="20"/>
        </w:rPr>
      </w:pPr>
    </w:p>
    <w:p w14:paraId="79E56D1C" w14:textId="0F832616" w:rsidR="00CE3AAD" w:rsidRPr="00BC00C5" w:rsidRDefault="00CE3AAD" w:rsidP="00CE3AAD">
      <w:pPr>
        <w:autoSpaceDE w:val="0"/>
        <w:autoSpaceDN w:val="0"/>
        <w:adjustRightInd w:val="0"/>
      </w:pPr>
      <w:r w:rsidRPr="00BC00C5">
        <w:rPr>
          <w:rFonts w:ascii="Arial" w:hAnsi="Arial" w:cs="Arial"/>
          <w:sz w:val="20"/>
          <w:highlight w:val="lightGray"/>
        </w:rPr>
        <w:t>&lt; Beschrijving van de voornaamste resultaten van de op de verrichtingen uitgevoerde tests (bv. soort opgespoorde fouten, soort verrichtingen, geografische reikwijdte, sector, uitvoerende partners, enz.) &gt;.</w:t>
      </w:r>
    </w:p>
    <w:p w14:paraId="43B0330A" w14:textId="61987406" w:rsidR="00CE3AAD" w:rsidRPr="00F524D9" w:rsidRDefault="00CE3AAD" w:rsidP="00C41B5F">
      <w:pPr>
        <w:autoSpaceDE w:val="0"/>
        <w:autoSpaceDN w:val="0"/>
        <w:adjustRightInd w:val="0"/>
      </w:pPr>
    </w:p>
    <w:p w14:paraId="34CB1FC8" w14:textId="7568B37F" w:rsidR="00C41B5F" w:rsidRDefault="00C41B5F" w:rsidP="00C41B5F">
      <w:pPr>
        <w:autoSpaceDE w:val="0"/>
        <w:autoSpaceDN w:val="0"/>
        <w:adjustRightInd w:val="0"/>
        <w:rPr>
          <w:rFonts w:ascii="Arial" w:hAnsi="Arial" w:cs="Arial"/>
          <w:b/>
          <w:sz w:val="20"/>
        </w:rPr>
      </w:pPr>
    </w:p>
    <w:p w14:paraId="4CBB1316" w14:textId="77777777" w:rsidR="002130E3" w:rsidRPr="00116FE9" w:rsidRDefault="002130E3" w:rsidP="00C41B5F">
      <w:pPr>
        <w:autoSpaceDE w:val="0"/>
        <w:autoSpaceDN w:val="0"/>
        <w:adjustRightInd w:val="0"/>
        <w:rPr>
          <w:rFonts w:ascii="Arial" w:hAnsi="Arial" w:cs="Arial"/>
          <w:b/>
          <w:sz w:val="20"/>
        </w:rPr>
      </w:pPr>
    </w:p>
    <w:p w14:paraId="6F8F1365" w14:textId="77777777" w:rsidR="00C41B5F" w:rsidRPr="00E70A95" w:rsidRDefault="00C41B5F" w:rsidP="00BF693A">
      <w:pPr>
        <w:pStyle w:val="ListParagraph"/>
        <w:numPr>
          <w:ilvl w:val="1"/>
          <w:numId w:val="3"/>
        </w:numPr>
        <w:autoSpaceDE w:val="0"/>
        <w:autoSpaceDN w:val="0"/>
        <w:adjustRightInd w:val="0"/>
        <w:ind w:left="567" w:hanging="567"/>
        <w:rPr>
          <w:rFonts w:ascii="Arial" w:hAnsi="Arial" w:cs="Arial"/>
          <w:b/>
          <w:sz w:val="20"/>
        </w:rPr>
      </w:pPr>
      <w:r>
        <w:rPr>
          <w:rFonts w:ascii="Arial" w:hAnsi="Arial"/>
          <w:b/>
          <w:sz w:val="20"/>
        </w:rPr>
        <w:t>Met betrekking tot de administratiekosten [</w:t>
      </w:r>
      <w:r w:rsidRPr="00C56EBD">
        <w:rPr>
          <w:rFonts w:ascii="Arial" w:hAnsi="Arial"/>
          <w:b/>
          <w:sz w:val="20"/>
          <w:highlight w:val="lightGray"/>
        </w:rPr>
        <w:t>indien van toepassing</w:t>
      </w:r>
      <w:r>
        <w:rPr>
          <w:rFonts w:ascii="Arial" w:hAnsi="Arial"/>
          <w:b/>
          <w:sz w:val="20"/>
        </w:rPr>
        <w:t>]</w:t>
      </w:r>
      <w:r>
        <w:rPr>
          <w:rFonts w:ascii="Arial" w:hAnsi="Arial"/>
          <w:sz w:val="20"/>
        </w:rPr>
        <w:t xml:space="preserve"> (artikel 47, § 1, 2° van het KB):</w:t>
      </w:r>
    </w:p>
    <w:p w14:paraId="5EE7FE6E" w14:textId="77777777" w:rsidR="00C41B5F" w:rsidRPr="00116FE9" w:rsidRDefault="00C41B5F" w:rsidP="00C41B5F">
      <w:pPr>
        <w:pStyle w:val="ListParagraph"/>
        <w:autoSpaceDE w:val="0"/>
        <w:autoSpaceDN w:val="0"/>
        <w:adjustRightInd w:val="0"/>
        <w:ind w:left="426"/>
        <w:rPr>
          <w:rFonts w:ascii="Arial" w:hAnsi="Arial" w:cs="Arial"/>
          <w:b/>
          <w:sz w:val="20"/>
        </w:rPr>
      </w:pPr>
    </w:p>
    <w:p w14:paraId="05189BCE" w14:textId="46528385" w:rsidR="00C41B5F" w:rsidRPr="00921171" w:rsidRDefault="00C41B5F" w:rsidP="00C41B5F">
      <w:pPr>
        <w:pStyle w:val="ListParagraph"/>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6</w:t>
      </w:r>
      <w:r>
        <w:rPr>
          <w:rFonts w:ascii="Arial" w:hAnsi="Arial"/>
          <w:sz w:val="20"/>
        </w:rPr>
        <w:t xml:space="preserve">.1. </w:t>
      </w:r>
      <w:r w:rsidRPr="00EE201F">
        <w:rPr>
          <w:rFonts w:ascii="Arial" w:hAnsi="Arial"/>
          <w:sz w:val="20"/>
          <w:u w:val="single"/>
        </w:rPr>
        <w:t>Achtergrond ter informatie</w:t>
      </w:r>
    </w:p>
    <w:p w14:paraId="1C1DD926" w14:textId="77777777" w:rsidR="00C41B5F" w:rsidRPr="00116FE9" w:rsidRDefault="00C41B5F" w:rsidP="00C41B5F">
      <w:pPr>
        <w:autoSpaceDE w:val="0"/>
        <w:autoSpaceDN w:val="0"/>
        <w:adjustRightInd w:val="0"/>
        <w:rPr>
          <w:rFonts w:ascii="Arial" w:hAnsi="Arial" w:cs="Arial"/>
          <w:sz w:val="20"/>
        </w:rPr>
      </w:pPr>
    </w:p>
    <w:p w14:paraId="402039D5" w14:textId="77777777" w:rsidR="00C41B5F" w:rsidRDefault="00C41B5F" w:rsidP="00C41B5F">
      <w:pPr>
        <w:autoSpaceDE w:val="0"/>
        <w:autoSpaceDN w:val="0"/>
        <w:adjustRightInd w:val="0"/>
        <w:rPr>
          <w:rFonts w:ascii="Arial" w:hAnsi="Arial" w:cs="Arial"/>
          <w:sz w:val="20"/>
        </w:rPr>
      </w:pPr>
      <w:r>
        <w:rPr>
          <w:rFonts w:ascii="Arial" w:hAnsi="Arial"/>
          <w:sz w:val="20"/>
          <w:highlight w:val="lightGray"/>
        </w:rPr>
        <w:t>&lt;Geen specifieke punten te vermelden.&gt;</w:t>
      </w:r>
    </w:p>
    <w:p w14:paraId="2F576E9B" w14:textId="77777777" w:rsidR="00C41B5F" w:rsidRPr="00116FE9" w:rsidRDefault="00C41B5F" w:rsidP="00C41B5F">
      <w:pPr>
        <w:autoSpaceDE w:val="0"/>
        <w:autoSpaceDN w:val="0"/>
        <w:adjustRightInd w:val="0"/>
        <w:rPr>
          <w:rFonts w:ascii="Arial" w:hAnsi="Arial" w:cs="Arial"/>
          <w:sz w:val="20"/>
        </w:rPr>
      </w:pPr>
    </w:p>
    <w:p w14:paraId="483AFC10" w14:textId="668C4F45"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6</w:t>
      </w:r>
      <w:r>
        <w:rPr>
          <w:rFonts w:ascii="Arial" w:hAnsi="Arial"/>
          <w:sz w:val="20"/>
        </w:rPr>
        <w:t xml:space="preserve">.2. </w:t>
      </w:r>
      <w:r>
        <w:rPr>
          <w:rFonts w:ascii="Arial" w:hAnsi="Arial"/>
          <w:sz w:val="20"/>
          <w:u w:val="single"/>
        </w:rPr>
        <w:t>Overeengekomen werkzaamheden</w:t>
      </w:r>
    </w:p>
    <w:p w14:paraId="19E4BDCB" w14:textId="77777777" w:rsidR="00C41B5F" w:rsidRPr="00116FE9" w:rsidRDefault="00C41B5F" w:rsidP="00C41B5F">
      <w:pPr>
        <w:autoSpaceDE w:val="0"/>
        <w:autoSpaceDN w:val="0"/>
        <w:adjustRightInd w:val="0"/>
        <w:ind w:left="426"/>
        <w:rPr>
          <w:rFonts w:ascii="Arial" w:hAnsi="Arial" w:cs="Arial"/>
          <w:sz w:val="20"/>
        </w:rPr>
      </w:pPr>
    </w:p>
    <w:p w14:paraId="7751CF43" w14:textId="7B2583F8" w:rsidR="00C41B5F" w:rsidRPr="00921171" w:rsidRDefault="00C41B5F" w:rsidP="00C41B5F">
      <w:pPr>
        <w:autoSpaceDE w:val="0"/>
        <w:autoSpaceDN w:val="0"/>
        <w:adjustRightInd w:val="0"/>
        <w:rPr>
          <w:rFonts w:ascii="Arial" w:hAnsi="Arial" w:cs="Arial"/>
          <w:sz w:val="20"/>
        </w:rPr>
      </w:pPr>
      <w:r>
        <w:rPr>
          <w:rFonts w:ascii="Arial" w:hAnsi="Arial"/>
          <w:sz w:val="20"/>
          <w:highlight w:val="lightGray"/>
        </w:rPr>
        <w:t xml:space="preserve">&lt;Idem </w:t>
      </w:r>
      <w:r w:rsidRPr="00BC00C5">
        <w:rPr>
          <w:rFonts w:ascii="Arial" w:hAnsi="Arial"/>
          <w:sz w:val="20"/>
          <w:highlight w:val="lightGray"/>
        </w:rPr>
        <w:t>als 3.</w:t>
      </w:r>
      <w:del w:id="178" w:author="Author">
        <w:r w:rsidRPr="00BC00C5" w:rsidDel="000E34D5">
          <w:rPr>
            <w:rFonts w:ascii="Arial" w:hAnsi="Arial"/>
            <w:sz w:val="20"/>
            <w:highlight w:val="lightGray"/>
          </w:rPr>
          <w:delText>2</w:delText>
        </w:r>
      </w:del>
      <w:ins w:id="179" w:author="Author">
        <w:r w:rsidR="000E34D5">
          <w:rPr>
            <w:rFonts w:ascii="Arial" w:hAnsi="Arial"/>
            <w:sz w:val="20"/>
            <w:highlight w:val="lightGray"/>
          </w:rPr>
          <w:t>5</w:t>
        </w:r>
      </w:ins>
      <w:r w:rsidRPr="00BC00C5">
        <w:rPr>
          <w:rFonts w:ascii="Arial" w:hAnsi="Arial"/>
          <w:sz w:val="20"/>
          <w:highlight w:val="lightGray"/>
        </w:rPr>
        <w:t>.2</w:t>
      </w:r>
      <w:r w:rsidRPr="008B792F">
        <w:rPr>
          <w:rFonts w:ascii="Arial" w:hAnsi="Arial"/>
          <w:sz w:val="20"/>
          <w:highlight w:val="lightGray"/>
        </w:rPr>
        <w:t>.&gt;</w:t>
      </w:r>
    </w:p>
    <w:p w14:paraId="1889383A" w14:textId="77777777" w:rsidR="00C41B5F" w:rsidRPr="00116FE9" w:rsidRDefault="00C41B5F" w:rsidP="00C41B5F">
      <w:pPr>
        <w:autoSpaceDE w:val="0"/>
        <w:autoSpaceDN w:val="0"/>
        <w:adjustRightInd w:val="0"/>
        <w:ind w:left="491"/>
        <w:rPr>
          <w:rFonts w:ascii="Arial" w:hAnsi="Arial" w:cs="Arial"/>
          <w:b/>
          <w:sz w:val="20"/>
        </w:rPr>
      </w:pPr>
    </w:p>
    <w:p w14:paraId="633EB859" w14:textId="2FC9EE9F"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6</w:t>
      </w:r>
      <w:r>
        <w:rPr>
          <w:rFonts w:ascii="Arial" w:hAnsi="Arial"/>
          <w:sz w:val="20"/>
        </w:rPr>
        <w:t xml:space="preserve">.3. </w:t>
      </w:r>
      <w:r>
        <w:rPr>
          <w:rFonts w:ascii="Arial" w:hAnsi="Arial"/>
          <w:sz w:val="20"/>
          <w:u w:val="single"/>
        </w:rPr>
        <w:t>Feitelijke bevindingen</w:t>
      </w:r>
    </w:p>
    <w:p w14:paraId="78331FC5" w14:textId="77777777" w:rsidR="00C41B5F" w:rsidRPr="000B712C" w:rsidRDefault="00C41B5F" w:rsidP="00C41B5F">
      <w:pPr>
        <w:autoSpaceDE w:val="0"/>
        <w:autoSpaceDN w:val="0"/>
        <w:adjustRightInd w:val="0"/>
        <w:ind w:left="426"/>
        <w:rPr>
          <w:rFonts w:ascii="Arial" w:hAnsi="Arial" w:cs="Arial"/>
          <w:sz w:val="20"/>
        </w:rPr>
      </w:pPr>
    </w:p>
    <w:p w14:paraId="785F18FA" w14:textId="7A8D8EF1" w:rsidR="00175F13" w:rsidRPr="00195C24" w:rsidRDefault="00175F13" w:rsidP="00175F13">
      <w:pPr>
        <w:autoSpaceDE w:val="0"/>
        <w:autoSpaceDN w:val="0"/>
        <w:adjustRightInd w:val="0"/>
        <w:rPr>
          <w:rFonts w:ascii="Arial" w:hAnsi="Arial" w:cs="Arial"/>
          <w:sz w:val="20"/>
        </w:rPr>
      </w:pPr>
      <w:r w:rsidRPr="00195C24">
        <w:rPr>
          <w:rFonts w:ascii="Arial" w:hAnsi="Arial" w:cs="Arial"/>
          <w:sz w:val="20"/>
        </w:rPr>
        <w:t>Zoals vermeld in de opdracht</w:t>
      </w:r>
      <w:r>
        <w:rPr>
          <w:rFonts w:ascii="Arial" w:hAnsi="Arial" w:cs="Arial"/>
          <w:sz w:val="20"/>
        </w:rPr>
        <w:t>brief</w:t>
      </w:r>
      <w:r w:rsidRPr="00195C24">
        <w:rPr>
          <w:rFonts w:ascii="Arial" w:hAnsi="Arial" w:cs="Arial"/>
          <w:sz w:val="20"/>
        </w:rPr>
        <w:t xml:space="preserve">, zijn uitzonderingen onder </w:t>
      </w:r>
      <w:r w:rsidRPr="00BC00C5">
        <w:rPr>
          <w:rFonts w:ascii="Arial" w:hAnsi="Arial" w:cs="Arial"/>
          <w:sz w:val="20"/>
          <w:highlight w:val="lightGray"/>
        </w:rPr>
        <w:t>xxx</w:t>
      </w:r>
      <w:r w:rsidRPr="00195C24">
        <w:rPr>
          <w:rFonts w:ascii="Arial" w:hAnsi="Arial" w:cs="Arial"/>
          <w:sz w:val="20"/>
        </w:rPr>
        <w:t xml:space="preserve"> euro</w:t>
      </w:r>
      <w:r>
        <w:rPr>
          <w:rStyle w:val="FootnoteReference"/>
          <w:rFonts w:ascii="Arial" w:hAnsi="Arial" w:cs="Arial"/>
          <w:sz w:val="20"/>
        </w:rPr>
        <w:footnoteReference w:id="10"/>
      </w:r>
      <w:r w:rsidRPr="00195C24">
        <w:rPr>
          <w:rFonts w:ascii="Arial" w:hAnsi="Arial" w:cs="Arial"/>
          <w:sz w:val="20"/>
        </w:rPr>
        <w:t xml:space="preserve"> </w:t>
      </w:r>
      <w:r>
        <w:rPr>
          <w:rFonts w:ascii="Arial" w:hAnsi="Arial" w:cs="Arial"/>
          <w:sz w:val="20"/>
        </w:rPr>
        <w:t xml:space="preserve">hieronder </w:t>
      </w:r>
      <w:r w:rsidRPr="00195C24">
        <w:rPr>
          <w:rFonts w:ascii="Arial" w:hAnsi="Arial" w:cs="Arial"/>
          <w:sz w:val="20"/>
        </w:rPr>
        <w:t>niet vermeld.</w:t>
      </w:r>
    </w:p>
    <w:p w14:paraId="34833CD2" w14:textId="77777777" w:rsidR="00175F13" w:rsidRDefault="00175F13" w:rsidP="00C41B5F">
      <w:pPr>
        <w:autoSpaceDE w:val="0"/>
        <w:autoSpaceDN w:val="0"/>
        <w:adjustRightInd w:val="0"/>
        <w:rPr>
          <w:rFonts w:ascii="Arial" w:hAnsi="Arial"/>
          <w:sz w:val="20"/>
          <w:highlight w:val="lightGray"/>
        </w:rPr>
      </w:pPr>
    </w:p>
    <w:p w14:paraId="75CCBBC4" w14:textId="1F71B269" w:rsidR="008B792F" w:rsidRDefault="00C41B5F" w:rsidP="00C41B5F">
      <w:pPr>
        <w:autoSpaceDE w:val="0"/>
        <w:autoSpaceDN w:val="0"/>
        <w:adjustRightInd w:val="0"/>
        <w:rPr>
          <w:rFonts w:ascii="Arial" w:hAnsi="Arial"/>
          <w:sz w:val="20"/>
        </w:rPr>
      </w:pPr>
      <w:r>
        <w:rPr>
          <w:rFonts w:ascii="Arial" w:hAnsi="Arial"/>
          <w:sz w:val="20"/>
          <w:highlight w:val="lightGray"/>
        </w:rPr>
        <w:t>&lt;Overzicht van de feitelijke bevindingen n.a.v. voormelde overeengekomen werkzaamheden op te nemen.&gt;</w:t>
      </w:r>
    </w:p>
    <w:p w14:paraId="7E7172A9" w14:textId="77777777" w:rsidR="008B792F" w:rsidRPr="00F524D9" w:rsidRDefault="008B792F" w:rsidP="00C41B5F">
      <w:pPr>
        <w:autoSpaceDE w:val="0"/>
        <w:autoSpaceDN w:val="0"/>
        <w:adjustRightInd w:val="0"/>
        <w:rPr>
          <w:rFonts w:ascii="Arial" w:hAnsi="Arial" w:cs="Arial"/>
          <w:color w:val="FF0000"/>
          <w:sz w:val="20"/>
        </w:rPr>
      </w:pPr>
    </w:p>
    <w:p w14:paraId="71A37978" w14:textId="77777777" w:rsidR="00C41B5F" w:rsidRPr="00BC00C5" w:rsidRDefault="00C41B5F" w:rsidP="00BC00C5">
      <w:pPr>
        <w:jc w:val="left"/>
        <w:rPr>
          <w:rFonts w:ascii="Arial" w:hAnsi="Arial" w:cs="Arial"/>
          <w:b/>
          <w:sz w:val="20"/>
        </w:rPr>
      </w:pPr>
    </w:p>
    <w:p w14:paraId="2777DC91" w14:textId="77777777" w:rsidR="00C41B5F" w:rsidRPr="00E70A95" w:rsidRDefault="00C41B5F" w:rsidP="00CA20AC">
      <w:pPr>
        <w:pStyle w:val="ListParagraph"/>
        <w:numPr>
          <w:ilvl w:val="1"/>
          <w:numId w:val="3"/>
        </w:numPr>
        <w:autoSpaceDE w:val="0"/>
        <w:autoSpaceDN w:val="0"/>
        <w:adjustRightInd w:val="0"/>
        <w:ind w:left="567" w:hanging="567"/>
        <w:rPr>
          <w:rFonts w:ascii="Arial" w:hAnsi="Arial" w:cs="Arial"/>
          <w:sz w:val="20"/>
        </w:rPr>
      </w:pPr>
      <w:r>
        <w:rPr>
          <w:rFonts w:ascii="Arial" w:hAnsi="Arial"/>
          <w:b/>
          <w:sz w:val="20"/>
        </w:rPr>
        <w:t xml:space="preserve">Met betrekking tot de structuurkosten </w:t>
      </w:r>
      <w:r>
        <w:rPr>
          <w:rFonts w:ascii="Arial" w:hAnsi="Arial"/>
          <w:sz w:val="20"/>
        </w:rPr>
        <w:t>(artikel 47, § 1, 3° van het KB):</w:t>
      </w:r>
    </w:p>
    <w:p w14:paraId="3C5576C6" w14:textId="77777777" w:rsidR="00C41B5F" w:rsidRPr="00116FE9" w:rsidRDefault="00C41B5F" w:rsidP="00C41B5F">
      <w:pPr>
        <w:pStyle w:val="ListParagraph"/>
        <w:autoSpaceDE w:val="0"/>
        <w:autoSpaceDN w:val="0"/>
        <w:adjustRightInd w:val="0"/>
        <w:ind w:left="426"/>
        <w:rPr>
          <w:rFonts w:ascii="Arial" w:hAnsi="Arial" w:cs="Arial"/>
          <w:b/>
          <w:sz w:val="20"/>
        </w:rPr>
      </w:pPr>
    </w:p>
    <w:p w14:paraId="35BA6A70" w14:textId="231CC2EA" w:rsidR="00C41B5F" w:rsidRPr="00921171" w:rsidRDefault="00C41B5F" w:rsidP="00C41B5F">
      <w:pPr>
        <w:pStyle w:val="ListParagraph"/>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7</w:t>
      </w:r>
      <w:r>
        <w:rPr>
          <w:rFonts w:ascii="Arial" w:hAnsi="Arial"/>
          <w:sz w:val="20"/>
        </w:rPr>
        <w:t xml:space="preserve">.1. </w:t>
      </w:r>
      <w:r w:rsidRPr="0044209D">
        <w:rPr>
          <w:rFonts w:ascii="Arial" w:hAnsi="Arial"/>
          <w:sz w:val="20"/>
          <w:u w:val="single"/>
        </w:rPr>
        <w:t>Achtergrond ter informatie</w:t>
      </w:r>
    </w:p>
    <w:p w14:paraId="4B9222BA" w14:textId="77777777" w:rsidR="00C41B5F" w:rsidRPr="00116FE9" w:rsidRDefault="00C41B5F" w:rsidP="00C41B5F">
      <w:pPr>
        <w:pStyle w:val="ListParagraph"/>
        <w:autoSpaceDE w:val="0"/>
        <w:autoSpaceDN w:val="0"/>
        <w:adjustRightInd w:val="0"/>
        <w:ind w:left="426"/>
        <w:rPr>
          <w:rFonts w:ascii="Arial" w:hAnsi="Arial" w:cs="Arial"/>
          <w:b/>
          <w:sz w:val="20"/>
        </w:rPr>
      </w:pPr>
    </w:p>
    <w:p w14:paraId="404B23D2" w14:textId="216E563D" w:rsidR="00C41B5F" w:rsidRPr="00F524D9" w:rsidRDefault="00C41B5F" w:rsidP="00C41B5F">
      <w:pPr>
        <w:autoSpaceDE w:val="0"/>
        <w:autoSpaceDN w:val="0"/>
        <w:adjustRightInd w:val="0"/>
        <w:rPr>
          <w:rFonts w:ascii="Arial" w:hAnsi="Arial" w:cs="Arial"/>
          <w:sz w:val="20"/>
        </w:rPr>
      </w:pPr>
      <w:r>
        <w:rPr>
          <w:rFonts w:ascii="Arial" w:hAnsi="Arial"/>
          <w:sz w:val="20"/>
        </w:rPr>
        <w:t xml:space="preserve">De subsidie voor structuurkosten wordt forfaitair vastgelegd op 7% van het budget van de directe kosten. De subsidie voor structuurkosten wordt niet aangepast aan de gemaakte directe kosten, op voorwaarde dat het budget aan minstens 75% van het programma wordt besteed. In het tegenovergestelde geval worden de structuurkosten pro rata aangepast aan de effectieve besteding van het programmabudget.   </w:t>
      </w:r>
    </w:p>
    <w:p w14:paraId="1DA9F87F" w14:textId="77777777" w:rsidR="00C41B5F" w:rsidRPr="00116FE9" w:rsidRDefault="00C41B5F" w:rsidP="00C41B5F">
      <w:pPr>
        <w:pStyle w:val="ListParagraph"/>
        <w:autoSpaceDE w:val="0"/>
        <w:autoSpaceDN w:val="0"/>
        <w:adjustRightInd w:val="0"/>
        <w:ind w:left="426"/>
        <w:rPr>
          <w:rFonts w:ascii="Arial" w:hAnsi="Arial" w:cs="Arial"/>
          <w:sz w:val="20"/>
        </w:rPr>
      </w:pPr>
    </w:p>
    <w:p w14:paraId="1CAEE55F" w14:textId="33E8AB29" w:rsidR="00C41B5F" w:rsidRPr="00F524D9" w:rsidRDefault="00C41B5F" w:rsidP="00C41B5F">
      <w:pPr>
        <w:autoSpaceDE w:val="0"/>
        <w:autoSpaceDN w:val="0"/>
        <w:adjustRightInd w:val="0"/>
        <w:rPr>
          <w:rFonts w:ascii="Arial" w:hAnsi="Arial" w:cs="Arial"/>
          <w:sz w:val="20"/>
        </w:rPr>
      </w:pPr>
      <w:r>
        <w:rPr>
          <w:rFonts w:ascii="Arial" w:hAnsi="Arial"/>
          <w:sz w:val="20"/>
        </w:rPr>
        <w:t xml:space="preserve">De berekening van de structuurkosten zoals opgesteld door de </w:t>
      </w:r>
      <w:del w:id="181" w:author="Author">
        <w:r w:rsidDel="00720707">
          <w:rPr>
            <w:rFonts w:ascii="Arial" w:hAnsi="Arial"/>
            <w:sz w:val="20"/>
          </w:rPr>
          <w:delText>actor</w:delText>
        </w:r>
      </w:del>
      <w:ins w:id="182" w:author="Author">
        <w:r w:rsidR="00720707">
          <w:rPr>
            <w:rFonts w:ascii="Arial" w:hAnsi="Arial"/>
            <w:sz w:val="20"/>
          </w:rPr>
          <w:t>entiteit</w:t>
        </w:r>
      </w:ins>
      <w:r>
        <w:rPr>
          <w:rFonts w:ascii="Arial" w:hAnsi="Arial"/>
          <w:sz w:val="20"/>
        </w:rPr>
        <w:t xml:space="preserve"> en aan ons bezorgd, ziet er als volgt uit:</w:t>
      </w:r>
    </w:p>
    <w:p w14:paraId="7CA2410E" w14:textId="77777777" w:rsidR="00C41B5F" w:rsidRPr="00144B1C" w:rsidRDefault="00C41B5F" w:rsidP="00C41B5F">
      <w:pPr>
        <w:autoSpaceDE w:val="0"/>
        <w:autoSpaceDN w:val="0"/>
        <w:adjustRightInd w:val="0"/>
        <w:rPr>
          <w:rFonts w:ascii="Arial" w:hAnsi="Arial" w:cs="Arial"/>
          <w:sz w:val="20"/>
        </w:rPr>
      </w:pPr>
    </w:p>
    <w:p w14:paraId="77A6A43A" w14:textId="452A0BCF" w:rsidR="00C41B5F" w:rsidRDefault="00C41B5F" w:rsidP="00C41B5F">
      <w:pPr>
        <w:autoSpaceDE w:val="0"/>
        <w:autoSpaceDN w:val="0"/>
        <w:adjustRightInd w:val="0"/>
        <w:rPr>
          <w:rFonts w:ascii="Arial" w:hAnsi="Arial"/>
          <w:sz w:val="20"/>
        </w:rPr>
      </w:pPr>
      <w:r>
        <w:rPr>
          <w:rFonts w:ascii="Arial" w:hAnsi="Arial"/>
          <w:sz w:val="20"/>
          <w:highlight w:val="lightGray"/>
        </w:rPr>
        <w:t xml:space="preserve">&lt;Specificatie van de structuurkosten opgesteld door de </w:t>
      </w:r>
      <w:del w:id="183" w:author="Author">
        <w:r w:rsidDel="00B25BCF">
          <w:rPr>
            <w:rFonts w:ascii="Arial" w:hAnsi="Arial"/>
            <w:sz w:val="20"/>
            <w:highlight w:val="lightGray"/>
          </w:rPr>
          <w:delText>Actor</w:delText>
        </w:r>
      </w:del>
      <w:ins w:id="184" w:author="Author">
        <w:r w:rsidR="00B25BCF">
          <w:rPr>
            <w:rFonts w:ascii="Arial" w:hAnsi="Arial"/>
            <w:sz w:val="20"/>
            <w:highlight w:val="lightGray"/>
          </w:rPr>
          <w:t>entiteit</w:t>
        </w:r>
      </w:ins>
      <w:r>
        <w:rPr>
          <w:rFonts w:ascii="Arial" w:hAnsi="Arial"/>
          <w:sz w:val="20"/>
          <w:highlight w:val="lightGray"/>
        </w:rPr>
        <w:t xml:space="preserve"> op te nemen.&gt;</w:t>
      </w:r>
    </w:p>
    <w:p w14:paraId="4EF745DF" w14:textId="77777777" w:rsidR="00C41B5F" w:rsidRDefault="00C41B5F" w:rsidP="00C41B5F">
      <w:pPr>
        <w:autoSpaceDE w:val="0"/>
        <w:autoSpaceDN w:val="0"/>
        <w:adjustRightInd w:val="0"/>
        <w:rPr>
          <w:rFonts w:ascii="Arial" w:hAnsi="Arial"/>
          <w:sz w:val="20"/>
        </w:rPr>
      </w:pPr>
    </w:p>
    <w:p w14:paraId="7F405F23" w14:textId="20EF23BA" w:rsidR="00C41B5F" w:rsidRDefault="00C41B5F" w:rsidP="00C41B5F">
      <w:pPr>
        <w:autoSpaceDE w:val="0"/>
        <w:autoSpaceDN w:val="0"/>
        <w:adjustRightInd w:val="0"/>
        <w:ind w:left="426" w:hanging="426"/>
        <w:rPr>
          <w:rFonts w:ascii="Arial" w:hAnsi="Arial" w:cs="Arial"/>
          <w:sz w:val="20"/>
        </w:rPr>
      </w:pPr>
      <w:r>
        <w:rPr>
          <w:rFonts w:ascii="Arial" w:hAnsi="Arial"/>
          <w:sz w:val="20"/>
        </w:rPr>
        <w:t>3.</w:t>
      </w:r>
      <w:r w:rsidR="008B792F">
        <w:rPr>
          <w:rFonts w:ascii="Arial" w:hAnsi="Arial"/>
          <w:sz w:val="20"/>
        </w:rPr>
        <w:t>7</w:t>
      </w:r>
      <w:r>
        <w:rPr>
          <w:rFonts w:ascii="Arial" w:hAnsi="Arial"/>
          <w:sz w:val="20"/>
        </w:rPr>
        <w:t xml:space="preserve">.2. </w:t>
      </w:r>
      <w:r>
        <w:rPr>
          <w:rFonts w:ascii="Arial" w:hAnsi="Arial"/>
          <w:sz w:val="20"/>
          <w:u w:val="single"/>
        </w:rPr>
        <w:t>Overeengekomen werkzaamheden</w:t>
      </w:r>
    </w:p>
    <w:p w14:paraId="638ECDD4" w14:textId="77777777" w:rsidR="00C41B5F" w:rsidRPr="00116FE9" w:rsidRDefault="00C41B5F" w:rsidP="00C41B5F">
      <w:pPr>
        <w:pStyle w:val="ListParagraph"/>
        <w:autoSpaceDE w:val="0"/>
        <w:autoSpaceDN w:val="0"/>
        <w:adjustRightInd w:val="0"/>
        <w:ind w:left="426"/>
        <w:rPr>
          <w:rFonts w:ascii="Arial" w:hAnsi="Arial" w:cs="Arial"/>
          <w:sz w:val="20"/>
        </w:rPr>
      </w:pPr>
    </w:p>
    <w:p w14:paraId="787B31A0" w14:textId="29670219" w:rsidR="00C41B5F" w:rsidRPr="00921171" w:rsidRDefault="00C41B5F" w:rsidP="00C41B5F">
      <w:pPr>
        <w:autoSpaceDE w:val="0"/>
        <w:autoSpaceDN w:val="0"/>
        <w:adjustRightInd w:val="0"/>
        <w:rPr>
          <w:rFonts w:ascii="Arial" w:eastAsiaTheme="minorHAnsi" w:hAnsi="Arial" w:cs="Arial"/>
          <w:bCs/>
          <w:color w:val="FF0000"/>
          <w:sz w:val="20"/>
        </w:rPr>
      </w:pPr>
      <w:r>
        <w:rPr>
          <w:rFonts w:ascii="Arial" w:hAnsi="Arial"/>
          <w:sz w:val="20"/>
        </w:rPr>
        <w:t xml:space="preserve">Wij hebben de door de entiteit </w:t>
      </w:r>
      <w:del w:id="185" w:author="Author">
        <w:r w:rsidR="00175F13" w:rsidRPr="00175F13" w:rsidDel="00E169CB">
          <w:rPr>
            <w:rFonts w:ascii="Arial" w:hAnsi="Arial"/>
            <w:sz w:val="20"/>
          </w:rPr>
          <w:delText>vastgesteld</w:delText>
        </w:r>
        <w:r w:rsidR="00175F13" w:rsidDel="00E169CB">
          <w:rPr>
            <w:rFonts w:ascii="Arial" w:hAnsi="Arial"/>
            <w:sz w:val="20"/>
          </w:rPr>
          <w:delText>e</w:delText>
        </w:r>
        <w:r w:rsidR="00175F13" w:rsidRPr="00175F13" w:rsidDel="00E169CB">
          <w:rPr>
            <w:rFonts w:ascii="Arial" w:hAnsi="Arial"/>
            <w:sz w:val="20"/>
          </w:rPr>
          <w:delText xml:space="preserve"> </w:delText>
        </w:r>
      </w:del>
      <w:r w:rsidR="00175F13" w:rsidRPr="00175F13">
        <w:rPr>
          <w:rFonts w:ascii="Arial" w:hAnsi="Arial"/>
          <w:sz w:val="20"/>
        </w:rPr>
        <w:t>op forfaitaire basis (7% van het budget voor directe kosten)</w:t>
      </w:r>
      <w:ins w:id="186" w:author="Author">
        <w:r w:rsidR="00861809">
          <w:rPr>
            <w:rFonts w:ascii="Arial" w:hAnsi="Arial"/>
            <w:sz w:val="20"/>
          </w:rPr>
          <w:t xml:space="preserve"> </w:t>
        </w:r>
        <w:r w:rsidR="00E169CB">
          <w:rPr>
            <w:rFonts w:ascii="Arial" w:hAnsi="Arial"/>
            <w:sz w:val="20"/>
          </w:rPr>
          <w:t xml:space="preserve">vastgestelde </w:t>
        </w:r>
      </w:ins>
      <w:r>
        <w:rPr>
          <w:rFonts w:ascii="Arial" w:hAnsi="Arial"/>
          <w:sz w:val="20"/>
        </w:rPr>
        <w:t xml:space="preserve">structuurkosten </w:t>
      </w:r>
      <w:r w:rsidR="00175F13">
        <w:rPr>
          <w:rFonts w:ascii="Arial" w:hAnsi="Arial"/>
          <w:sz w:val="20"/>
        </w:rPr>
        <w:t xml:space="preserve">herberekend om te bepalen of ze </w:t>
      </w:r>
      <w:r>
        <w:rPr>
          <w:rFonts w:ascii="Arial" w:hAnsi="Arial"/>
          <w:sz w:val="20"/>
        </w:rPr>
        <w:t xml:space="preserve">op zijn minst overeenstemmen met de werkelijke en globale structuurkosten </w:t>
      </w:r>
      <w:del w:id="187" w:author="Author">
        <w:r w:rsidDel="00695968">
          <w:rPr>
            <w:rFonts w:ascii="Arial" w:hAnsi="Arial"/>
            <w:sz w:val="20"/>
          </w:rPr>
          <w:delText xml:space="preserve"> </w:delText>
        </w:r>
      </w:del>
      <w:r>
        <w:rPr>
          <w:rFonts w:ascii="Arial" w:hAnsi="Arial"/>
          <w:sz w:val="20"/>
        </w:rPr>
        <w:t xml:space="preserve">die de entiteit heeft gedragen over de </w:t>
      </w:r>
      <w:r w:rsidR="00175F13">
        <w:rPr>
          <w:rFonts w:ascii="Arial" w:hAnsi="Arial"/>
          <w:sz w:val="20"/>
        </w:rPr>
        <w:t>rapporterings</w:t>
      </w:r>
      <w:r>
        <w:rPr>
          <w:rFonts w:ascii="Arial" w:hAnsi="Arial"/>
          <w:sz w:val="20"/>
        </w:rPr>
        <w:t>periode.</w:t>
      </w:r>
    </w:p>
    <w:p w14:paraId="292BD1BE" w14:textId="499CB940" w:rsidR="00C41B5F" w:rsidRDefault="00C41B5F" w:rsidP="00C41B5F">
      <w:pPr>
        <w:autoSpaceDE w:val="0"/>
        <w:autoSpaceDN w:val="0"/>
        <w:adjustRightInd w:val="0"/>
        <w:rPr>
          <w:rFonts w:ascii="Arial" w:hAnsi="Arial" w:cs="Arial"/>
          <w:sz w:val="20"/>
        </w:rPr>
      </w:pPr>
    </w:p>
    <w:p w14:paraId="1C7B9AB4" w14:textId="77777777" w:rsidR="008B792F" w:rsidRPr="00116FE9" w:rsidRDefault="008B792F" w:rsidP="00C41B5F">
      <w:pPr>
        <w:autoSpaceDE w:val="0"/>
        <w:autoSpaceDN w:val="0"/>
        <w:adjustRightInd w:val="0"/>
        <w:rPr>
          <w:rFonts w:ascii="Arial" w:hAnsi="Arial" w:cs="Arial"/>
          <w:sz w:val="20"/>
        </w:rPr>
      </w:pPr>
    </w:p>
    <w:p w14:paraId="111A415D" w14:textId="613D3E52" w:rsidR="00C41B5F" w:rsidRPr="000B712C"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7</w:t>
      </w:r>
      <w:r>
        <w:rPr>
          <w:rFonts w:ascii="Arial" w:hAnsi="Arial"/>
          <w:sz w:val="20"/>
        </w:rPr>
        <w:t xml:space="preserve">.3. </w:t>
      </w:r>
      <w:r>
        <w:rPr>
          <w:rFonts w:ascii="Arial" w:hAnsi="Arial"/>
          <w:sz w:val="20"/>
          <w:u w:val="single"/>
        </w:rPr>
        <w:t>Feitelijke bevindingen</w:t>
      </w:r>
    </w:p>
    <w:p w14:paraId="374A505F" w14:textId="77777777" w:rsidR="00C41B5F" w:rsidRPr="00116FE9" w:rsidRDefault="00C41B5F" w:rsidP="00C41B5F">
      <w:pPr>
        <w:autoSpaceDE w:val="0"/>
        <w:autoSpaceDN w:val="0"/>
        <w:adjustRightInd w:val="0"/>
        <w:ind w:left="426"/>
        <w:rPr>
          <w:rFonts w:ascii="Arial" w:hAnsi="Arial" w:cs="Arial"/>
          <w:sz w:val="20"/>
        </w:rPr>
      </w:pPr>
    </w:p>
    <w:p w14:paraId="6D3FC2C5" w14:textId="61895725" w:rsidR="00175F13" w:rsidRPr="00BC00C5" w:rsidRDefault="00175F13" w:rsidP="00C41B5F">
      <w:pPr>
        <w:autoSpaceDE w:val="0"/>
        <w:autoSpaceDN w:val="0"/>
        <w:adjustRightInd w:val="0"/>
        <w:rPr>
          <w:rFonts w:ascii="Arial" w:hAnsi="Arial" w:cs="Arial"/>
          <w:sz w:val="20"/>
        </w:rPr>
      </w:pPr>
      <w:r w:rsidRPr="00195C24">
        <w:rPr>
          <w:rFonts w:ascii="Arial" w:hAnsi="Arial" w:cs="Arial"/>
          <w:sz w:val="20"/>
        </w:rPr>
        <w:t>Zoals vermeld in de opdracht</w:t>
      </w:r>
      <w:r>
        <w:rPr>
          <w:rFonts w:ascii="Arial" w:hAnsi="Arial" w:cs="Arial"/>
          <w:sz w:val="20"/>
        </w:rPr>
        <w:t>brief</w:t>
      </w:r>
      <w:r w:rsidRPr="00195C24">
        <w:rPr>
          <w:rFonts w:ascii="Arial" w:hAnsi="Arial" w:cs="Arial"/>
          <w:sz w:val="20"/>
        </w:rPr>
        <w:t xml:space="preserve">, zijn uitzonderingen onder </w:t>
      </w:r>
      <w:r w:rsidRPr="005124D0">
        <w:rPr>
          <w:rFonts w:ascii="Arial" w:hAnsi="Arial" w:cs="Arial"/>
          <w:sz w:val="20"/>
          <w:highlight w:val="lightGray"/>
          <w:rPrChange w:id="188" w:author="Author">
            <w:rPr>
              <w:rFonts w:ascii="Arial" w:hAnsi="Arial" w:cs="Arial"/>
              <w:sz w:val="20"/>
            </w:rPr>
          </w:rPrChange>
        </w:rPr>
        <w:t>xxx</w:t>
      </w:r>
      <w:r w:rsidRPr="00195C24">
        <w:rPr>
          <w:rFonts w:ascii="Arial" w:hAnsi="Arial" w:cs="Arial"/>
          <w:sz w:val="20"/>
        </w:rPr>
        <w:t xml:space="preserve"> euro</w:t>
      </w:r>
      <w:r>
        <w:rPr>
          <w:rStyle w:val="FootnoteReference"/>
          <w:rFonts w:ascii="Arial" w:hAnsi="Arial" w:cs="Arial"/>
          <w:sz w:val="20"/>
        </w:rPr>
        <w:footnoteReference w:id="11"/>
      </w:r>
      <w:r w:rsidRPr="00195C24">
        <w:rPr>
          <w:rFonts w:ascii="Arial" w:hAnsi="Arial" w:cs="Arial"/>
          <w:sz w:val="20"/>
        </w:rPr>
        <w:t xml:space="preserve"> </w:t>
      </w:r>
      <w:r>
        <w:rPr>
          <w:rFonts w:ascii="Arial" w:hAnsi="Arial" w:cs="Arial"/>
          <w:sz w:val="20"/>
        </w:rPr>
        <w:t xml:space="preserve">hieronder </w:t>
      </w:r>
      <w:r w:rsidRPr="00195C24">
        <w:rPr>
          <w:rFonts w:ascii="Arial" w:hAnsi="Arial" w:cs="Arial"/>
          <w:sz w:val="20"/>
        </w:rPr>
        <w:t>niet vermeld.</w:t>
      </w:r>
    </w:p>
    <w:p w14:paraId="327EB40F" w14:textId="77777777" w:rsidR="00175F13" w:rsidRDefault="00175F13" w:rsidP="00C41B5F">
      <w:pPr>
        <w:autoSpaceDE w:val="0"/>
        <w:autoSpaceDN w:val="0"/>
        <w:adjustRightInd w:val="0"/>
        <w:rPr>
          <w:rFonts w:ascii="Arial" w:hAnsi="Arial"/>
          <w:sz w:val="20"/>
          <w:highlight w:val="lightGray"/>
        </w:rPr>
      </w:pPr>
    </w:p>
    <w:p w14:paraId="38FA2035" w14:textId="4BA921B3" w:rsidR="00C41B5F" w:rsidRPr="00921171" w:rsidRDefault="00C41B5F" w:rsidP="00C41B5F">
      <w:pPr>
        <w:autoSpaceDE w:val="0"/>
        <w:autoSpaceDN w:val="0"/>
        <w:adjustRightInd w:val="0"/>
        <w:rPr>
          <w:rFonts w:ascii="Arial" w:hAnsi="Arial" w:cs="Arial"/>
          <w:sz w:val="20"/>
        </w:rPr>
      </w:pPr>
      <w:r>
        <w:rPr>
          <w:rFonts w:ascii="Arial" w:hAnsi="Arial"/>
          <w:sz w:val="20"/>
          <w:highlight w:val="lightGray"/>
        </w:rPr>
        <w:t>&lt;Overzicht van de feitelijke bevindingen n.a.v. voormelde overeengekomen werkzaamheden op te nemen&gt;.</w:t>
      </w:r>
    </w:p>
    <w:p w14:paraId="6EB266F8" w14:textId="77777777" w:rsidR="00C41B5F" w:rsidRPr="00116FE9" w:rsidRDefault="00C41B5F" w:rsidP="00C41B5F">
      <w:pPr>
        <w:pStyle w:val="ListParagraph"/>
        <w:autoSpaceDE w:val="0"/>
        <w:autoSpaceDN w:val="0"/>
        <w:adjustRightInd w:val="0"/>
        <w:ind w:left="0"/>
        <w:rPr>
          <w:rFonts w:ascii="Arial" w:hAnsi="Arial" w:cs="Arial"/>
          <w:sz w:val="20"/>
        </w:rPr>
      </w:pPr>
    </w:p>
    <w:p w14:paraId="4D253081" w14:textId="3FD807E3" w:rsidR="00C41B5F" w:rsidRDefault="00C41B5F" w:rsidP="00C41B5F">
      <w:pPr>
        <w:pStyle w:val="ListParagraph"/>
        <w:autoSpaceDE w:val="0"/>
        <w:autoSpaceDN w:val="0"/>
        <w:adjustRightInd w:val="0"/>
        <w:ind w:left="0"/>
        <w:rPr>
          <w:rFonts w:ascii="Arial" w:hAnsi="Arial" w:cs="Arial"/>
          <w:sz w:val="20"/>
        </w:rPr>
      </w:pPr>
    </w:p>
    <w:p w14:paraId="5DB36196" w14:textId="77777777" w:rsidR="002130E3" w:rsidRPr="00116FE9" w:rsidRDefault="002130E3" w:rsidP="00C41B5F">
      <w:pPr>
        <w:pStyle w:val="ListParagraph"/>
        <w:autoSpaceDE w:val="0"/>
        <w:autoSpaceDN w:val="0"/>
        <w:adjustRightInd w:val="0"/>
        <w:ind w:left="0"/>
        <w:rPr>
          <w:rFonts w:ascii="Arial" w:hAnsi="Arial" w:cs="Arial"/>
          <w:sz w:val="20"/>
        </w:rPr>
      </w:pPr>
    </w:p>
    <w:p w14:paraId="36D2AA93" w14:textId="4D4C1E1B" w:rsidR="00C41B5F" w:rsidRPr="004E588D" w:rsidRDefault="00C41B5F" w:rsidP="00523137">
      <w:pPr>
        <w:pStyle w:val="ListParagraph"/>
        <w:numPr>
          <w:ilvl w:val="1"/>
          <w:numId w:val="3"/>
        </w:numPr>
        <w:autoSpaceDE w:val="0"/>
        <w:autoSpaceDN w:val="0"/>
        <w:adjustRightInd w:val="0"/>
        <w:ind w:left="567" w:hanging="567"/>
        <w:rPr>
          <w:rFonts w:ascii="Arial" w:hAnsi="Arial"/>
          <w:bCs/>
          <w:sz w:val="20"/>
        </w:rPr>
      </w:pPr>
      <w:r>
        <w:rPr>
          <w:rFonts w:ascii="Arial" w:hAnsi="Arial"/>
          <w:b/>
          <w:sz w:val="20"/>
        </w:rPr>
        <w:t xml:space="preserve">Met betrekking tot de </w:t>
      </w:r>
      <w:r w:rsidRPr="005124D0">
        <w:rPr>
          <w:rFonts w:ascii="Arial" w:hAnsi="Arial"/>
          <w:b/>
          <w:sz w:val="20"/>
          <w:rPrChange w:id="189" w:author="Author">
            <w:rPr>
              <w:rFonts w:ascii="Arial" w:hAnsi="Arial"/>
              <w:bCs/>
              <w:sz w:val="20"/>
            </w:rPr>
          </w:rPrChange>
        </w:rPr>
        <w:t>bijkomende opbrengsten</w:t>
      </w:r>
      <w:r>
        <w:rPr>
          <w:rFonts w:ascii="Arial" w:hAnsi="Arial"/>
          <w:bCs/>
          <w:sz w:val="20"/>
        </w:rPr>
        <w:t xml:space="preserve"> (artikel 47, § 1, 4°</w:t>
      </w:r>
      <w:ins w:id="190" w:author="Author">
        <w:r w:rsidR="001D43CD">
          <w:rPr>
            <w:rFonts w:ascii="Arial" w:hAnsi="Arial"/>
            <w:bCs/>
            <w:sz w:val="20"/>
          </w:rPr>
          <w:t xml:space="preserve"> van het KB</w:t>
        </w:r>
      </w:ins>
      <w:r>
        <w:rPr>
          <w:rFonts w:ascii="Arial" w:hAnsi="Arial"/>
          <w:bCs/>
          <w:sz w:val="20"/>
        </w:rPr>
        <w:t>);</w:t>
      </w:r>
    </w:p>
    <w:p w14:paraId="4D7729D8" w14:textId="6089C937" w:rsidR="00C41B5F" w:rsidRPr="00921171" w:rsidRDefault="00C41B5F" w:rsidP="00C41B5F">
      <w:pPr>
        <w:pStyle w:val="ListParagraph"/>
        <w:autoSpaceDE w:val="0"/>
        <w:autoSpaceDN w:val="0"/>
        <w:adjustRightInd w:val="0"/>
        <w:rPr>
          <w:rFonts w:ascii="Arial" w:eastAsiaTheme="minorHAnsi" w:hAnsi="Arial" w:cs="Arial"/>
          <w:bCs/>
          <w:sz w:val="20"/>
        </w:rPr>
      </w:pPr>
    </w:p>
    <w:p w14:paraId="6F8D2A58" w14:textId="20F9334D" w:rsidR="00C41B5F" w:rsidRDefault="00C41B5F" w:rsidP="00C41B5F">
      <w:pPr>
        <w:pStyle w:val="ListParagraph"/>
        <w:autoSpaceDE w:val="0"/>
        <w:autoSpaceDN w:val="0"/>
        <w:adjustRightInd w:val="0"/>
        <w:ind w:left="567" w:hanging="567"/>
        <w:rPr>
          <w:rFonts w:ascii="Arial" w:hAnsi="Arial"/>
          <w:sz w:val="20"/>
          <w:u w:val="single"/>
        </w:rPr>
      </w:pPr>
      <w:r>
        <w:rPr>
          <w:rFonts w:ascii="Arial" w:hAnsi="Arial"/>
          <w:sz w:val="20"/>
        </w:rPr>
        <w:t>3.</w:t>
      </w:r>
      <w:r w:rsidR="008B792F">
        <w:rPr>
          <w:rFonts w:ascii="Arial" w:hAnsi="Arial"/>
          <w:sz w:val="20"/>
        </w:rPr>
        <w:t>8</w:t>
      </w:r>
      <w:r>
        <w:rPr>
          <w:rFonts w:ascii="Arial" w:hAnsi="Arial"/>
          <w:sz w:val="20"/>
        </w:rPr>
        <w:t>.1.</w:t>
      </w:r>
      <w:r>
        <w:rPr>
          <w:rFonts w:ascii="Arial" w:hAnsi="Arial"/>
          <w:sz w:val="20"/>
        </w:rPr>
        <w:tab/>
      </w:r>
      <w:r w:rsidRPr="00E55F4C">
        <w:rPr>
          <w:rFonts w:ascii="Arial" w:hAnsi="Arial"/>
          <w:sz w:val="20"/>
          <w:u w:val="single"/>
        </w:rPr>
        <w:t>Achtergrond ter informatie</w:t>
      </w:r>
    </w:p>
    <w:p w14:paraId="159E5ADF" w14:textId="272E93E9" w:rsidR="00C41B5F" w:rsidRDefault="00C41B5F" w:rsidP="00C41B5F">
      <w:pPr>
        <w:pStyle w:val="ListParagraph"/>
        <w:autoSpaceDE w:val="0"/>
        <w:autoSpaceDN w:val="0"/>
        <w:adjustRightInd w:val="0"/>
        <w:ind w:left="567" w:hanging="567"/>
        <w:rPr>
          <w:rFonts w:ascii="Arial" w:hAnsi="Arial" w:cs="Arial"/>
          <w:sz w:val="20"/>
        </w:rPr>
      </w:pPr>
    </w:p>
    <w:p w14:paraId="40ED0C04" w14:textId="090EC35C" w:rsidR="00BF2E1A" w:rsidRPr="00E17C3D" w:rsidRDefault="00BF2E1A" w:rsidP="00E17C3D">
      <w:pPr>
        <w:autoSpaceDE w:val="0"/>
        <w:autoSpaceDN w:val="0"/>
        <w:adjustRightInd w:val="0"/>
        <w:rPr>
          <w:rFonts w:ascii="Arial" w:hAnsi="Arial"/>
          <w:sz w:val="20"/>
        </w:rPr>
      </w:pPr>
      <w:r w:rsidRPr="00E17C3D">
        <w:rPr>
          <w:rFonts w:ascii="Arial" w:hAnsi="Arial"/>
          <w:sz w:val="20"/>
        </w:rPr>
        <w:t xml:space="preserve">Dit zijn de door het Programma gegenereerde </w:t>
      </w:r>
      <w:del w:id="191" w:author="Author">
        <w:r w:rsidRPr="00E17C3D" w:rsidDel="00DD4E18">
          <w:rPr>
            <w:rFonts w:ascii="Arial" w:hAnsi="Arial"/>
            <w:sz w:val="20"/>
          </w:rPr>
          <w:delText xml:space="preserve">inkomsten </w:delText>
        </w:r>
      </w:del>
      <w:ins w:id="192" w:author="Author">
        <w:r w:rsidR="00DD4E18">
          <w:rPr>
            <w:rFonts w:ascii="Arial" w:hAnsi="Arial"/>
            <w:sz w:val="20"/>
          </w:rPr>
          <w:t xml:space="preserve">opbrengsten </w:t>
        </w:r>
      </w:ins>
      <w:r w:rsidRPr="00E17C3D">
        <w:rPr>
          <w:rFonts w:ascii="Arial" w:hAnsi="Arial"/>
          <w:sz w:val="20"/>
        </w:rPr>
        <w:t>(rente, netto positieve</w:t>
      </w:r>
      <w:r w:rsidR="00E17C3D" w:rsidRPr="00E17C3D">
        <w:rPr>
          <w:rFonts w:ascii="Arial" w:hAnsi="Arial"/>
          <w:sz w:val="20"/>
        </w:rPr>
        <w:t xml:space="preserve"> </w:t>
      </w:r>
      <w:r w:rsidRPr="00E17C3D">
        <w:rPr>
          <w:rFonts w:ascii="Arial" w:hAnsi="Arial"/>
          <w:sz w:val="20"/>
        </w:rPr>
        <w:t xml:space="preserve">wisselkoersverschillen aan het einde van het programma, verkoop van activa, </w:t>
      </w:r>
      <w:del w:id="193" w:author="Author">
        <w:r w:rsidRPr="00E17C3D" w:rsidDel="00894365">
          <w:rPr>
            <w:rFonts w:ascii="Arial" w:hAnsi="Arial"/>
            <w:sz w:val="20"/>
          </w:rPr>
          <w:delText>inkomsten</w:delText>
        </w:r>
      </w:del>
      <w:ins w:id="194" w:author="Author">
        <w:r w:rsidR="00894365">
          <w:rPr>
            <w:rFonts w:ascii="Arial" w:hAnsi="Arial"/>
            <w:sz w:val="20"/>
          </w:rPr>
          <w:t>opbrengsten</w:t>
        </w:r>
      </w:ins>
      <w:r w:rsidRPr="00E17C3D">
        <w:rPr>
          <w:rFonts w:ascii="Arial" w:hAnsi="Arial"/>
          <w:sz w:val="20"/>
        </w:rPr>
        <w:t xml:space="preserve"> uit diensten, verlaging van de kosten, enz.) Deze </w:t>
      </w:r>
      <w:del w:id="195" w:author="Author">
        <w:r w:rsidRPr="00E17C3D" w:rsidDel="00DE374F">
          <w:rPr>
            <w:rFonts w:ascii="Arial" w:hAnsi="Arial"/>
            <w:sz w:val="20"/>
          </w:rPr>
          <w:delText xml:space="preserve">inkomsten </w:delText>
        </w:r>
      </w:del>
      <w:ins w:id="196" w:author="Author">
        <w:r w:rsidR="00DE374F">
          <w:rPr>
            <w:rFonts w:ascii="Arial" w:hAnsi="Arial"/>
            <w:sz w:val="20"/>
          </w:rPr>
          <w:t xml:space="preserve">opbrengsten </w:t>
        </w:r>
      </w:ins>
      <w:r w:rsidRPr="005124D0">
        <w:rPr>
          <w:rFonts w:ascii="Arial" w:hAnsi="Arial"/>
          <w:sz w:val="20"/>
          <w:highlight w:val="lightGray"/>
          <w:rPrChange w:id="197" w:author="Author">
            <w:rPr>
              <w:rFonts w:ascii="Arial" w:hAnsi="Arial"/>
              <w:sz w:val="20"/>
            </w:rPr>
          </w:rPrChange>
        </w:rPr>
        <w:t>(bedrag te vermelden)</w:t>
      </w:r>
      <w:r w:rsidRPr="00E17C3D">
        <w:rPr>
          <w:rFonts w:ascii="Arial" w:hAnsi="Arial"/>
          <w:sz w:val="20"/>
        </w:rPr>
        <w:t xml:space="preserve"> moeten volgens de verdeelsleutel (80% DGD / 20% eigen inbreng) aan de subsidie worden toegewezen. De aan de DGD-subsidie toegewezen </w:t>
      </w:r>
      <w:del w:id="198" w:author="Author">
        <w:r w:rsidRPr="00E17C3D" w:rsidDel="001D3DB0">
          <w:rPr>
            <w:rFonts w:ascii="Arial" w:hAnsi="Arial"/>
            <w:sz w:val="20"/>
          </w:rPr>
          <w:delText>inkomsten</w:delText>
        </w:r>
      </w:del>
      <w:ins w:id="199" w:author="Author">
        <w:r w:rsidR="001D3DB0">
          <w:rPr>
            <w:rFonts w:ascii="Arial" w:hAnsi="Arial"/>
            <w:sz w:val="20"/>
          </w:rPr>
          <w:t>opbrengsten</w:t>
        </w:r>
      </w:ins>
      <w:r w:rsidRPr="00E17C3D">
        <w:rPr>
          <w:rFonts w:ascii="Arial" w:hAnsi="Arial"/>
          <w:sz w:val="20"/>
        </w:rPr>
        <w:t xml:space="preserve"> moeten in mindering worden gebracht op de kosten of aan een speciaal fonds worden toegewezen. In het laatste geval moet het gebruik ervan vooraf door de DGD worden goedgekeurd. Ter informatie, aanvullende inkomsten kunnen tot 5 jaar na het einde van het Programma worden verkregen (art. 31, § 1, 2° van het KB) en aanvullende inkomsten kunnen tot </w:t>
      </w:r>
      <w:r w:rsidRPr="00E17C3D">
        <w:rPr>
          <w:rFonts w:ascii="Arial" w:hAnsi="Arial"/>
          <w:sz w:val="20"/>
        </w:rPr>
        <w:lastRenderedPageBreak/>
        <w:t>50% van de eigen inbreng van het programma uitmaken indien het financieringsplan van het programma daarin uitdrukkelijk voorziet (art. 31, § 2).</w:t>
      </w:r>
    </w:p>
    <w:p w14:paraId="5CD0096C" w14:textId="77777777" w:rsidR="00C41B5F" w:rsidRPr="00BC00C5" w:rsidRDefault="00C41B5F" w:rsidP="00BC00C5">
      <w:pPr>
        <w:autoSpaceDE w:val="0"/>
        <w:autoSpaceDN w:val="0"/>
        <w:adjustRightInd w:val="0"/>
        <w:rPr>
          <w:rFonts w:ascii="Arial" w:hAnsi="Arial" w:cs="Arial"/>
          <w:sz w:val="20"/>
        </w:rPr>
      </w:pPr>
    </w:p>
    <w:p w14:paraId="3406678D" w14:textId="77777777" w:rsidR="00C41B5F" w:rsidRPr="00116FE9" w:rsidRDefault="00C41B5F" w:rsidP="00C41B5F">
      <w:pPr>
        <w:pStyle w:val="ListParagraph"/>
        <w:autoSpaceDE w:val="0"/>
        <w:autoSpaceDN w:val="0"/>
        <w:adjustRightInd w:val="0"/>
        <w:ind w:left="426"/>
        <w:rPr>
          <w:rFonts w:ascii="Arial" w:hAnsi="Arial" w:cs="Arial"/>
          <w:sz w:val="20"/>
        </w:rPr>
      </w:pPr>
    </w:p>
    <w:p w14:paraId="04649A9E" w14:textId="1C318FE1" w:rsidR="00C41B5F" w:rsidRDefault="00C41B5F" w:rsidP="00BC00C5">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8</w:t>
      </w:r>
      <w:r>
        <w:rPr>
          <w:rFonts w:ascii="Arial" w:hAnsi="Arial"/>
          <w:sz w:val="20"/>
        </w:rPr>
        <w:t xml:space="preserve">.2. </w:t>
      </w:r>
      <w:r>
        <w:rPr>
          <w:rFonts w:ascii="Arial" w:hAnsi="Arial"/>
          <w:sz w:val="20"/>
          <w:u w:val="single"/>
        </w:rPr>
        <w:t>Overeengekomen werkzaamheden</w:t>
      </w:r>
    </w:p>
    <w:p w14:paraId="228C568C" w14:textId="77777777" w:rsidR="00C41B5F" w:rsidRDefault="00C41B5F" w:rsidP="00C41B5F">
      <w:pPr>
        <w:autoSpaceDE w:val="0"/>
        <w:autoSpaceDN w:val="0"/>
        <w:adjustRightInd w:val="0"/>
        <w:rPr>
          <w:rFonts w:ascii="Arial" w:hAnsi="Arial" w:cs="Arial"/>
          <w:sz w:val="20"/>
        </w:rPr>
      </w:pPr>
    </w:p>
    <w:p w14:paraId="37C7F4E7" w14:textId="469640B6" w:rsidR="00BF2E1A" w:rsidRPr="00BC00C5" w:rsidRDefault="00BF2E1A" w:rsidP="00BF2E1A">
      <w:pPr>
        <w:pStyle w:val="ListParagraph"/>
        <w:autoSpaceDE w:val="0"/>
        <w:autoSpaceDN w:val="0"/>
        <w:adjustRightInd w:val="0"/>
        <w:ind w:left="426"/>
        <w:rPr>
          <w:rFonts w:ascii="Arial" w:hAnsi="Arial" w:cs="Arial"/>
          <w:sz w:val="20"/>
          <w:highlight w:val="lightGray"/>
        </w:rPr>
      </w:pPr>
      <w:r w:rsidRPr="00BC00C5">
        <w:rPr>
          <w:rFonts w:ascii="Arial" w:hAnsi="Arial" w:cs="Arial"/>
          <w:sz w:val="20"/>
          <w:highlight w:val="lightGray"/>
        </w:rPr>
        <w:t>[Bedrag – verwerking in het financi</w:t>
      </w:r>
      <w:del w:id="200" w:author="Author">
        <w:r w:rsidRPr="00BC00C5" w:rsidDel="0007250D">
          <w:rPr>
            <w:rFonts w:ascii="Arial" w:hAnsi="Arial" w:cs="Arial"/>
            <w:sz w:val="20"/>
            <w:highlight w:val="lightGray"/>
          </w:rPr>
          <w:delText>ële</w:delText>
        </w:r>
      </w:del>
      <w:ins w:id="201" w:author="Author">
        <w:r w:rsidR="0007250D">
          <w:rPr>
            <w:rFonts w:ascii="Arial" w:hAnsi="Arial" w:cs="Arial"/>
            <w:sz w:val="20"/>
            <w:highlight w:val="lightGray"/>
          </w:rPr>
          <w:t>eel</w:t>
        </w:r>
      </w:ins>
      <w:r w:rsidRPr="00BC00C5">
        <w:rPr>
          <w:rFonts w:ascii="Arial" w:hAnsi="Arial" w:cs="Arial"/>
          <w:sz w:val="20"/>
          <w:highlight w:val="lightGray"/>
        </w:rPr>
        <w:t xml:space="preserve"> verslag]</w:t>
      </w:r>
    </w:p>
    <w:p w14:paraId="0D0B0715" w14:textId="77777777" w:rsidR="00BF2E1A" w:rsidRPr="00BC00C5" w:rsidRDefault="00BF2E1A" w:rsidP="00BF2E1A">
      <w:pPr>
        <w:autoSpaceDE w:val="0"/>
        <w:autoSpaceDN w:val="0"/>
        <w:adjustRightInd w:val="0"/>
        <w:rPr>
          <w:rFonts w:ascii="Arial" w:hAnsi="Arial" w:cs="Arial"/>
          <w:sz w:val="20"/>
          <w:highlight w:val="lightGray"/>
        </w:rPr>
      </w:pPr>
    </w:p>
    <w:p w14:paraId="50503BDB" w14:textId="511F3005" w:rsidR="008B792F" w:rsidRPr="00BC00C5" w:rsidRDefault="00BF2E1A" w:rsidP="00BF2E1A">
      <w:pPr>
        <w:autoSpaceDE w:val="0"/>
        <w:autoSpaceDN w:val="0"/>
        <w:adjustRightInd w:val="0"/>
        <w:rPr>
          <w:rFonts w:ascii="Arial" w:hAnsi="Arial" w:cs="Arial"/>
          <w:sz w:val="20"/>
        </w:rPr>
      </w:pPr>
      <w:r w:rsidRPr="00BC00C5">
        <w:rPr>
          <w:rFonts w:ascii="Arial" w:hAnsi="Arial" w:cs="Arial"/>
          <w:sz w:val="20"/>
          <w:highlight w:val="lightGray"/>
        </w:rPr>
        <w:t>&lt; Idem 3.</w:t>
      </w:r>
      <w:r w:rsidR="008B792F" w:rsidRPr="00BC00C5">
        <w:rPr>
          <w:rFonts w:ascii="Arial" w:hAnsi="Arial" w:cs="Arial"/>
          <w:sz w:val="20"/>
          <w:highlight w:val="lightGray"/>
        </w:rPr>
        <w:t>5</w:t>
      </w:r>
      <w:r w:rsidRPr="00BC00C5">
        <w:rPr>
          <w:rFonts w:ascii="Arial" w:hAnsi="Arial" w:cs="Arial"/>
          <w:sz w:val="20"/>
          <w:highlight w:val="lightGray"/>
        </w:rPr>
        <w:t>.2&gt;</w:t>
      </w:r>
    </w:p>
    <w:p w14:paraId="13E53410" w14:textId="77777777" w:rsidR="00C41B5F" w:rsidRPr="00116FE9" w:rsidRDefault="00C41B5F" w:rsidP="00C41B5F">
      <w:pPr>
        <w:autoSpaceDE w:val="0"/>
        <w:autoSpaceDN w:val="0"/>
        <w:adjustRightInd w:val="0"/>
        <w:rPr>
          <w:rFonts w:ascii="Arial" w:hAnsi="Arial" w:cs="Arial"/>
          <w:sz w:val="20"/>
        </w:rPr>
      </w:pPr>
    </w:p>
    <w:p w14:paraId="5B0B1065" w14:textId="4F4BFA8E"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8</w:t>
      </w:r>
      <w:r>
        <w:rPr>
          <w:rFonts w:ascii="Arial" w:hAnsi="Arial"/>
          <w:sz w:val="20"/>
        </w:rPr>
        <w:t xml:space="preserve">.3. </w:t>
      </w:r>
      <w:r>
        <w:rPr>
          <w:rFonts w:ascii="Arial" w:hAnsi="Arial"/>
          <w:sz w:val="20"/>
          <w:u w:val="single"/>
        </w:rPr>
        <w:t>Feitelijke bevindingen</w:t>
      </w:r>
      <w:r>
        <w:rPr>
          <w:rFonts w:ascii="Arial" w:hAnsi="Arial"/>
          <w:sz w:val="20"/>
        </w:rPr>
        <w:t xml:space="preserve"> </w:t>
      </w:r>
    </w:p>
    <w:p w14:paraId="5280D093" w14:textId="77777777" w:rsidR="00C41B5F" w:rsidRPr="003E442C" w:rsidRDefault="00C41B5F" w:rsidP="00C41B5F">
      <w:pPr>
        <w:autoSpaceDE w:val="0"/>
        <w:autoSpaceDN w:val="0"/>
        <w:adjustRightInd w:val="0"/>
        <w:ind w:left="426"/>
        <w:rPr>
          <w:rFonts w:ascii="Arial" w:hAnsi="Arial" w:cs="Arial"/>
          <w:sz w:val="20"/>
        </w:rPr>
      </w:pPr>
    </w:p>
    <w:p w14:paraId="33436DA9" w14:textId="51F3E8B8" w:rsidR="00C61F42" w:rsidRDefault="00C41B5F" w:rsidP="00C41B5F">
      <w:pPr>
        <w:autoSpaceDE w:val="0"/>
        <w:autoSpaceDN w:val="0"/>
        <w:adjustRightInd w:val="0"/>
        <w:rPr>
          <w:rFonts w:ascii="Arial" w:hAnsi="Arial" w:cs="Arial"/>
          <w:noProof/>
          <w:sz w:val="20"/>
        </w:rPr>
      </w:pPr>
      <w:r>
        <w:rPr>
          <w:rFonts w:ascii="Arial" w:hAnsi="Arial"/>
          <w:sz w:val="20"/>
          <w:highlight w:val="lightGray"/>
        </w:rPr>
        <w:t>&lt;Overzicht van de feitelijke bevindingen n.a.v. voormelde overeengekomen werkzaamheden op te nemen.&gt;</w:t>
      </w:r>
    </w:p>
    <w:p w14:paraId="1533B848" w14:textId="7C316909" w:rsidR="00E17C3D" w:rsidRDefault="00E17C3D" w:rsidP="00C41B5F">
      <w:pPr>
        <w:autoSpaceDE w:val="0"/>
        <w:autoSpaceDN w:val="0"/>
        <w:adjustRightInd w:val="0"/>
        <w:rPr>
          <w:rFonts w:ascii="Arial" w:hAnsi="Arial" w:cs="Arial"/>
          <w:noProof/>
          <w:sz w:val="20"/>
        </w:rPr>
      </w:pPr>
    </w:p>
    <w:p w14:paraId="0E977808" w14:textId="63E484D3" w:rsidR="00E17C3D" w:rsidRDefault="00E17C3D" w:rsidP="00C41B5F">
      <w:pPr>
        <w:autoSpaceDE w:val="0"/>
        <w:autoSpaceDN w:val="0"/>
        <w:adjustRightInd w:val="0"/>
        <w:rPr>
          <w:rFonts w:ascii="Arial" w:hAnsi="Arial" w:cs="Arial"/>
          <w:noProof/>
          <w:sz w:val="20"/>
        </w:rPr>
      </w:pPr>
    </w:p>
    <w:p w14:paraId="50C87C27" w14:textId="77777777" w:rsidR="00E17C3D" w:rsidRPr="00E17C3D" w:rsidRDefault="00E17C3D" w:rsidP="00C41B5F">
      <w:pPr>
        <w:autoSpaceDE w:val="0"/>
        <w:autoSpaceDN w:val="0"/>
        <w:adjustRightInd w:val="0"/>
        <w:rPr>
          <w:rFonts w:ascii="Arial" w:hAnsi="Arial" w:cs="Arial"/>
          <w:noProof/>
          <w:sz w:val="20"/>
        </w:rPr>
      </w:pPr>
    </w:p>
    <w:p w14:paraId="7832B14F" w14:textId="77777777" w:rsidR="00C61F42" w:rsidRDefault="00C61F42" w:rsidP="00C41B5F">
      <w:pPr>
        <w:autoSpaceDE w:val="0"/>
        <w:autoSpaceDN w:val="0"/>
        <w:adjustRightInd w:val="0"/>
        <w:rPr>
          <w:rFonts w:ascii="Arial" w:hAnsi="Arial"/>
          <w:sz w:val="20"/>
        </w:rPr>
      </w:pPr>
    </w:p>
    <w:p w14:paraId="799E09DD" w14:textId="54B67EFE" w:rsidR="00C41B5F" w:rsidRDefault="00C41B5F" w:rsidP="00C41B5F">
      <w:pPr>
        <w:autoSpaceDE w:val="0"/>
        <w:autoSpaceDN w:val="0"/>
        <w:adjustRightInd w:val="0"/>
        <w:rPr>
          <w:rFonts w:ascii="Arial" w:eastAsiaTheme="minorHAnsi" w:hAnsi="Arial" w:cs="Arial"/>
          <w:b/>
          <w:bCs/>
          <w:color w:val="FF0000"/>
          <w:sz w:val="20"/>
        </w:rPr>
      </w:pPr>
      <w:r>
        <w:rPr>
          <w:rFonts w:ascii="Arial" w:hAnsi="Arial"/>
          <w:sz w:val="20"/>
        </w:rPr>
        <w:t>Intussen blijven wij te uwer beschikking voor het verstrekken van bijkomende informatie.</w:t>
      </w:r>
    </w:p>
    <w:p w14:paraId="3EED6669" w14:textId="77777777" w:rsidR="00C41B5F" w:rsidRPr="00116FE9" w:rsidRDefault="00C41B5F" w:rsidP="00C41B5F">
      <w:pPr>
        <w:autoSpaceDE w:val="0"/>
        <w:autoSpaceDN w:val="0"/>
        <w:adjustRightInd w:val="0"/>
        <w:rPr>
          <w:rFonts w:ascii="Arial" w:eastAsiaTheme="minorHAnsi" w:hAnsi="Arial" w:cs="Arial"/>
          <w:b/>
          <w:bCs/>
          <w:color w:val="FF0000"/>
          <w:sz w:val="20"/>
        </w:rPr>
      </w:pPr>
    </w:p>
    <w:p w14:paraId="347E9F30" w14:textId="77777777" w:rsidR="00C41B5F" w:rsidRPr="00EF3B01" w:rsidRDefault="00C41B5F" w:rsidP="00C41B5F">
      <w:pPr>
        <w:autoSpaceDE w:val="0"/>
        <w:autoSpaceDN w:val="0"/>
        <w:adjustRightInd w:val="0"/>
        <w:rPr>
          <w:rFonts w:ascii="Arial" w:eastAsiaTheme="minorHAnsi" w:hAnsi="Arial" w:cs="Arial"/>
          <w:color w:val="FF0000"/>
          <w:sz w:val="20"/>
        </w:rPr>
      </w:pPr>
      <w:r>
        <w:rPr>
          <w:rFonts w:ascii="Arial" w:hAnsi="Arial"/>
          <w:sz w:val="20"/>
        </w:rPr>
        <w:t>Hoogachtend,</w:t>
      </w:r>
      <w:r>
        <w:rPr>
          <w:rFonts w:ascii="Arial" w:hAnsi="Arial"/>
          <w:color w:val="FF0000"/>
          <w:sz w:val="20"/>
        </w:rPr>
        <w:t xml:space="preserve"> </w:t>
      </w:r>
    </w:p>
    <w:p w14:paraId="78ADD47E" w14:textId="5A249EFB" w:rsidR="00C41B5F" w:rsidRDefault="00C41B5F" w:rsidP="00C41B5F">
      <w:pPr>
        <w:rPr>
          <w:rFonts w:ascii="Arial" w:hAnsi="Arial" w:cs="Arial"/>
          <w:sz w:val="20"/>
        </w:rPr>
      </w:pPr>
    </w:p>
    <w:p w14:paraId="49F3D8D4" w14:textId="440FBEEC" w:rsidR="00C61F42" w:rsidRDefault="00C61F42" w:rsidP="00C41B5F">
      <w:pPr>
        <w:rPr>
          <w:rFonts w:ascii="Arial" w:hAnsi="Arial" w:cs="Arial"/>
          <w:sz w:val="20"/>
        </w:rPr>
      </w:pPr>
      <w:r w:rsidRPr="005124D0">
        <w:rPr>
          <w:rFonts w:ascii="Arial" w:hAnsi="Arial" w:cs="Arial"/>
          <w:sz w:val="20"/>
          <w:highlight w:val="lightGray"/>
          <w:rPrChange w:id="202" w:author="Author">
            <w:rPr>
              <w:rFonts w:ascii="Arial" w:hAnsi="Arial" w:cs="Arial"/>
              <w:sz w:val="20"/>
            </w:rPr>
          </w:rPrChange>
        </w:rPr>
        <w:t>Plaats, datum</w:t>
      </w:r>
    </w:p>
    <w:p w14:paraId="3FBDE0BB" w14:textId="77777777" w:rsidR="00C41B5F" w:rsidRPr="00116FE9" w:rsidRDefault="00C41B5F" w:rsidP="00C41B5F">
      <w:pPr>
        <w:rPr>
          <w:rFonts w:ascii="Arial" w:hAnsi="Arial" w:cs="Arial"/>
          <w:sz w:val="20"/>
        </w:rPr>
      </w:pPr>
    </w:p>
    <w:p w14:paraId="2F0E30AC" w14:textId="77777777" w:rsidR="00E265AF" w:rsidRDefault="00C61F42" w:rsidP="00C41B5F">
      <w:pPr>
        <w:pStyle w:val="Default"/>
        <w:jc w:val="both"/>
        <w:rPr>
          <w:ins w:id="203" w:author="Author"/>
          <w:rFonts w:ascii="Arial" w:hAnsi="Arial"/>
          <w:color w:val="auto"/>
          <w:sz w:val="20"/>
          <w:szCs w:val="20"/>
        </w:rPr>
      </w:pPr>
      <w:r>
        <w:rPr>
          <w:rFonts w:ascii="Arial" w:hAnsi="Arial"/>
          <w:color w:val="auto"/>
          <w:sz w:val="20"/>
          <w:szCs w:val="20"/>
        </w:rPr>
        <w:t>N</w:t>
      </w:r>
      <w:r w:rsidR="00C41B5F">
        <w:rPr>
          <w:rFonts w:ascii="Arial" w:hAnsi="Arial"/>
          <w:color w:val="auto"/>
          <w:sz w:val="20"/>
          <w:szCs w:val="20"/>
        </w:rPr>
        <w:t xml:space="preserve">aam van het bedrijfsrevisorenkantoor </w:t>
      </w:r>
      <w:r w:rsidR="00C41B5F">
        <w:rPr>
          <w:rFonts w:ascii="Arial" w:hAnsi="Arial"/>
          <w:color w:val="auto"/>
          <w:sz w:val="20"/>
          <w:szCs w:val="20"/>
          <w:highlight w:val="lightGray"/>
        </w:rPr>
        <w:t>[in overeenstemming met de statutaire procedures van het bedrijfsrevisorenkantoor]</w:t>
      </w:r>
    </w:p>
    <w:p w14:paraId="64FF9BAF" w14:textId="61716428" w:rsidR="00C41B5F" w:rsidRDefault="00AD5E2B" w:rsidP="00C41B5F">
      <w:pPr>
        <w:pStyle w:val="Default"/>
        <w:jc w:val="both"/>
        <w:rPr>
          <w:rFonts w:ascii="Arial" w:hAnsi="Arial"/>
          <w:color w:val="auto"/>
          <w:sz w:val="20"/>
          <w:szCs w:val="20"/>
        </w:rPr>
      </w:pPr>
      <w:ins w:id="204" w:author="Author">
        <w:r>
          <w:rPr>
            <w:rFonts w:ascii="Arial" w:hAnsi="Arial"/>
            <w:color w:val="auto"/>
            <w:sz w:val="20"/>
            <w:szCs w:val="20"/>
          </w:rPr>
          <w:t>Vertegenwoordigd door</w:t>
        </w:r>
      </w:ins>
      <w:r w:rsidR="00C41B5F">
        <w:rPr>
          <w:rFonts w:ascii="Arial" w:hAnsi="Arial"/>
          <w:color w:val="auto"/>
          <w:sz w:val="20"/>
          <w:szCs w:val="20"/>
        </w:rPr>
        <w:t xml:space="preserve"> </w:t>
      </w:r>
    </w:p>
    <w:p w14:paraId="404D65D5" w14:textId="77777777" w:rsidR="00C61F42" w:rsidRDefault="00C61F42" w:rsidP="00C41B5F">
      <w:pPr>
        <w:pStyle w:val="Default"/>
        <w:jc w:val="both"/>
        <w:rPr>
          <w:ins w:id="205" w:author="Author"/>
          <w:rFonts w:ascii="Arial" w:hAnsi="Arial" w:cs="Arial"/>
          <w:color w:val="auto"/>
          <w:sz w:val="20"/>
          <w:szCs w:val="20"/>
        </w:rPr>
      </w:pPr>
    </w:p>
    <w:p w14:paraId="0A94BED4" w14:textId="77777777" w:rsidR="00F757AD" w:rsidRPr="00EF3B01" w:rsidRDefault="00F757AD" w:rsidP="00C41B5F">
      <w:pPr>
        <w:pStyle w:val="Default"/>
        <w:jc w:val="both"/>
        <w:rPr>
          <w:rFonts w:ascii="Arial" w:hAnsi="Arial" w:cs="Arial"/>
          <w:color w:val="auto"/>
          <w:sz w:val="20"/>
          <w:szCs w:val="20"/>
        </w:rPr>
      </w:pPr>
    </w:p>
    <w:p w14:paraId="776F0C92" w14:textId="77777777" w:rsidR="00C61F42" w:rsidRPr="00EF3B01" w:rsidRDefault="00C61F42" w:rsidP="00C61F42">
      <w:pPr>
        <w:pStyle w:val="Default"/>
        <w:jc w:val="both"/>
        <w:rPr>
          <w:rFonts w:ascii="Arial" w:hAnsi="Arial" w:cs="Arial"/>
          <w:color w:val="auto"/>
          <w:sz w:val="20"/>
          <w:szCs w:val="20"/>
        </w:rPr>
      </w:pPr>
      <w:r>
        <w:rPr>
          <w:rFonts w:ascii="Arial" w:hAnsi="Arial"/>
          <w:color w:val="auto"/>
          <w:sz w:val="20"/>
          <w:szCs w:val="20"/>
          <w:highlight w:val="lightGray"/>
        </w:rPr>
        <w:t>&lt; Naam van de ondertekenende bedrijfsrevisor &gt;</w:t>
      </w:r>
    </w:p>
    <w:p w14:paraId="59A4015E" w14:textId="77777777" w:rsidR="00C41B5F" w:rsidRPr="00116FE9" w:rsidRDefault="00C41B5F" w:rsidP="00C41B5F">
      <w:pPr>
        <w:autoSpaceDE w:val="0"/>
        <w:autoSpaceDN w:val="0"/>
        <w:adjustRightInd w:val="0"/>
        <w:rPr>
          <w:rFonts w:ascii="Arial" w:eastAsiaTheme="minorHAnsi" w:hAnsi="Arial" w:cs="Arial"/>
          <w:b/>
          <w:bCs/>
          <w:color w:val="FF0000"/>
          <w:sz w:val="20"/>
        </w:rPr>
      </w:pPr>
    </w:p>
    <w:p w14:paraId="03D555D5" w14:textId="7A7B7E0C" w:rsidR="00C41B5F" w:rsidRDefault="00C41B5F" w:rsidP="00C41B5F">
      <w:pPr>
        <w:autoSpaceDE w:val="0"/>
        <w:autoSpaceDN w:val="0"/>
        <w:adjustRightInd w:val="0"/>
        <w:rPr>
          <w:rFonts w:ascii="Arial" w:eastAsiaTheme="minorHAnsi" w:hAnsi="Arial" w:cs="Arial"/>
          <w:b/>
          <w:bCs/>
          <w:sz w:val="20"/>
        </w:rPr>
      </w:pPr>
    </w:p>
    <w:p w14:paraId="6E9F7ACF" w14:textId="77777777" w:rsidR="007B1C07" w:rsidRPr="00116FE9" w:rsidRDefault="007B1C07" w:rsidP="00C41B5F">
      <w:pPr>
        <w:autoSpaceDE w:val="0"/>
        <w:autoSpaceDN w:val="0"/>
        <w:adjustRightInd w:val="0"/>
        <w:rPr>
          <w:rFonts w:ascii="Arial" w:eastAsiaTheme="minorHAnsi" w:hAnsi="Arial" w:cs="Arial"/>
          <w:b/>
          <w:bCs/>
          <w:sz w:val="20"/>
        </w:rPr>
      </w:pPr>
    </w:p>
    <w:p w14:paraId="53C8AD3F" w14:textId="77777777" w:rsidR="001D4255" w:rsidRPr="00116FE9" w:rsidRDefault="001D4255" w:rsidP="00C41B5F">
      <w:pPr>
        <w:autoSpaceDE w:val="0"/>
        <w:autoSpaceDN w:val="0"/>
        <w:adjustRightInd w:val="0"/>
        <w:rPr>
          <w:rFonts w:ascii="Arial" w:eastAsiaTheme="minorHAnsi" w:hAnsi="Arial" w:cs="Arial"/>
          <w:b/>
          <w:bCs/>
          <w:sz w:val="20"/>
        </w:rPr>
      </w:pPr>
    </w:p>
    <w:p w14:paraId="63315C77" w14:textId="5AF60E08" w:rsidR="00C41B5F" w:rsidRDefault="00C41B5F" w:rsidP="00C41B5F">
      <w:pPr>
        <w:autoSpaceDE w:val="0"/>
        <w:autoSpaceDN w:val="0"/>
        <w:adjustRightInd w:val="0"/>
        <w:rPr>
          <w:rFonts w:ascii="Arial" w:hAnsi="Arial"/>
          <w:b/>
          <w:bCs/>
          <w:sz w:val="20"/>
        </w:rPr>
      </w:pPr>
      <w:r>
        <w:rPr>
          <w:rFonts w:ascii="Arial" w:hAnsi="Arial"/>
          <w:b/>
          <w:bCs/>
          <w:sz w:val="20"/>
        </w:rPr>
        <w:t xml:space="preserve">Bijlage 1. </w:t>
      </w:r>
      <w:r w:rsidR="002102FF">
        <w:rPr>
          <w:rFonts w:ascii="Arial" w:hAnsi="Arial"/>
          <w:b/>
          <w:bCs/>
          <w:sz w:val="20"/>
        </w:rPr>
        <w:t>Financieel verslag met betrekking tot het subsidiecontract</w:t>
      </w:r>
    </w:p>
    <w:p w14:paraId="3212F7F0" w14:textId="51FF6019" w:rsidR="002102FF" w:rsidRDefault="002102FF" w:rsidP="00C41B5F">
      <w:pPr>
        <w:autoSpaceDE w:val="0"/>
        <w:autoSpaceDN w:val="0"/>
        <w:adjustRightInd w:val="0"/>
        <w:rPr>
          <w:rFonts w:ascii="Arial" w:hAnsi="Arial"/>
          <w:b/>
          <w:bCs/>
          <w:sz w:val="20"/>
        </w:rPr>
      </w:pPr>
      <w:r>
        <w:rPr>
          <w:rFonts w:ascii="Arial" w:hAnsi="Arial"/>
          <w:b/>
          <w:bCs/>
          <w:sz w:val="20"/>
        </w:rPr>
        <w:t>Bijlage 2. Financieel verslag van de Actor</w:t>
      </w:r>
    </w:p>
    <w:p w14:paraId="4D1685CF" w14:textId="4A1D141C" w:rsidR="002102FF" w:rsidRPr="00D839CD" w:rsidRDefault="002102FF" w:rsidP="00C41B5F">
      <w:pPr>
        <w:autoSpaceDE w:val="0"/>
        <w:autoSpaceDN w:val="0"/>
        <w:adjustRightInd w:val="0"/>
        <w:rPr>
          <w:rFonts w:ascii="Arial" w:eastAsiaTheme="minorHAnsi" w:hAnsi="Arial" w:cs="Arial"/>
          <w:b/>
          <w:bCs/>
          <w:sz w:val="20"/>
        </w:rPr>
      </w:pPr>
      <w:r>
        <w:rPr>
          <w:rFonts w:ascii="Arial" w:hAnsi="Arial"/>
          <w:b/>
          <w:bCs/>
          <w:sz w:val="20"/>
        </w:rPr>
        <w:t>Bijlage 3. Volledige lijst van de geverifieerde stukken en uitgaven</w:t>
      </w:r>
    </w:p>
    <w:p w14:paraId="77B539C9" w14:textId="2704216B" w:rsidR="00C41B5F" w:rsidRPr="00D839CD" w:rsidDel="002854B0" w:rsidRDefault="00C41B5F" w:rsidP="00C41B5F">
      <w:pPr>
        <w:autoSpaceDE w:val="0"/>
        <w:autoSpaceDN w:val="0"/>
        <w:adjustRightInd w:val="0"/>
        <w:rPr>
          <w:del w:id="206" w:author="Author"/>
          <w:rFonts w:ascii="Times New Roman" w:hAnsi="Times New Roman"/>
          <w:szCs w:val="22"/>
        </w:rPr>
      </w:pPr>
      <w:r>
        <w:rPr>
          <w:rFonts w:ascii="Arial" w:hAnsi="Arial"/>
          <w:b/>
          <w:bCs/>
          <w:sz w:val="20"/>
        </w:rPr>
        <w:t xml:space="preserve">Bijlage </w:t>
      </w:r>
      <w:r w:rsidR="002102FF">
        <w:rPr>
          <w:rFonts w:ascii="Arial" w:hAnsi="Arial"/>
          <w:b/>
          <w:bCs/>
          <w:sz w:val="20"/>
        </w:rPr>
        <w:t>4</w:t>
      </w:r>
      <w:r>
        <w:rPr>
          <w:rFonts w:ascii="Arial" w:hAnsi="Arial"/>
          <w:b/>
          <w:bCs/>
          <w:sz w:val="20"/>
        </w:rPr>
        <w:t>. Opdrachtbrief</w:t>
      </w:r>
    </w:p>
    <w:p w14:paraId="7E76DE2F" w14:textId="77777777" w:rsidR="00825369" w:rsidRDefault="00825369" w:rsidP="002854B0">
      <w:pPr>
        <w:autoSpaceDE w:val="0"/>
        <w:autoSpaceDN w:val="0"/>
        <w:adjustRightInd w:val="0"/>
      </w:pPr>
    </w:p>
    <w:sectPr w:rsidR="00825369" w:rsidSect="004C32B0">
      <w:headerReference w:type="even" r:id="rId8"/>
      <w:headerReference w:type="default" r:id="rId9"/>
      <w:footerReference w:type="even" r:id="rId10"/>
      <w:footerReference w:type="default" r:id="rId11"/>
      <w:headerReference w:type="first" r:id="rId12"/>
      <w:footerReference w:type="first" r:id="rId13"/>
      <w:pgSz w:w="11907" w:h="16840" w:code="9"/>
      <w:pgMar w:top="2835" w:right="1701" w:bottom="1418"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61663" w14:textId="77777777" w:rsidR="00C03BC8" w:rsidRDefault="00C03BC8" w:rsidP="00C41B5F">
      <w:r>
        <w:separator/>
      </w:r>
    </w:p>
  </w:endnote>
  <w:endnote w:type="continuationSeparator" w:id="0">
    <w:p w14:paraId="164A5CE9" w14:textId="77777777" w:rsidR="00C03BC8" w:rsidRDefault="00C03BC8" w:rsidP="00C4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F254" w14:textId="77777777" w:rsidR="009210F7" w:rsidRDefault="00CE12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714E6238" w14:textId="77777777" w:rsidR="009210F7" w:rsidRDefault="00921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1941409029"/>
      <w:docPartObj>
        <w:docPartGallery w:val="Page Numbers (Bottom of Page)"/>
        <w:docPartUnique/>
      </w:docPartObj>
    </w:sdtPr>
    <w:sdtEndPr>
      <w:rPr>
        <w:noProof/>
      </w:rPr>
    </w:sdtEndPr>
    <w:sdtContent>
      <w:p w14:paraId="10D51BEC" w14:textId="77777777" w:rsidR="009210F7" w:rsidRPr="002F46E3" w:rsidRDefault="00CE12C7">
        <w:pPr>
          <w:pStyle w:val="Footer"/>
          <w:jc w:val="center"/>
          <w:rPr>
            <w:rFonts w:ascii="Times New Roman" w:hAnsi="Times New Roman"/>
            <w:sz w:val="20"/>
          </w:rPr>
        </w:pPr>
        <w:r w:rsidRPr="002F46E3">
          <w:rPr>
            <w:rFonts w:ascii="Times New Roman" w:hAnsi="Times New Roman"/>
            <w:sz w:val="20"/>
          </w:rPr>
          <w:fldChar w:fldCharType="begin"/>
        </w:r>
        <w:r w:rsidRPr="002F46E3">
          <w:rPr>
            <w:rFonts w:ascii="Times New Roman" w:hAnsi="Times New Roman"/>
            <w:sz w:val="20"/>
          </w:rPr>
          <w:instrText xml:space="preserve"> PAGE   \* MERGEFORMAT </w:instrText>
        </w:r>
        <w:r w:rsidRPr="002F46E3">
          <w:rPr>
            <w:rFonts w:ascii="Times New Roman" w:hAnsi="Times New Roman"/>
            <w:sz w:val="20"/>
          </w:rPr>
          <w:fldChar w:fldCharType="separate"/>
        </w:r>
        <w:r w:rsidR="0031179A">
          <w:rPr>
            <w:rFonts w:ascii="Times New Roman" w:hAnsi="Times New Roman"/>
            <w:noProof/>
            <w:sz w:val="20"/>
          </w:rPr>
          <w:t>10</w:t>
        </w:r>
        <w:r w:rsidRPr="002F46E3">
          <w:rPr>
            <w:rFonts w:ascii="Times New Roman" w:hAnsi="Times New Roman"/>
            <w:sz w:val="20"/>
          </w:rPr>
          <w:fldChar w:fldCharType="end"/>
        </w:r>
      </w:p>
    </w:sdtContent>
  </w:sdt>
  <w:p w14:paraId="5A9CDC8A" w14:textId="77777777" w:rsidR="009210F7" w:rsidRDefault="009210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30A2" w14:textId="77777777" w:rsidR="009210F7" w:rsidRDefault="009210F7">
    <w:pPr>
      <w:pStyle w:val="Footer"/>
      <w:jc w:val="center"/>
    </w:pPr>
  </w:p>
  <w:p w14:paraId="5D4E72B8" w14:textId="77777777" w:rsidR="009210F7" w:rsidRDefault="0092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7A2BD" w14:textId="77777777" w:rsidR="00C03BC8" w:rsidRDefault="00C03BC8" w:rsidP="00C41B5F">
      <w:r>
        <w:separator/>
      </w:r>
    </w:p>
  </w:footnote>
  <w:footnote w:type="continuationSeparator" w:id="0">
    <w:p w14:paraId="412E863A" w14:textId="77777777" w:rsidR="00C03BC8" w:rsidRDefault="00C03BC8" w:rsidP="00C41B5F">
      <w:r>
        <w:continuationSeparator/>
      </w:r>
    </w:p>
  </w:footnote>
  <w:footnote w:id="1">
    <w:p w14:paraId="706605F3" w14:textId="0F1F9BEB" w:rsidR="00C41B5F" w:rsidRPr="00160A33" w:rsidRDefault="00C41B5F" w:rsidP="00C41B5F">
      <w:pPr>
        <w:pStyle w:val="FootnoteText"/>
        <w:ind w:left="284" w:hanging="284"/>
      </w:pPr>
      <w:r>
        <w:rPr>
          <w:rStyle w:val="FootnoteReference"/>
        </w:rPr>
        <w:footnoteRef/>
      </w:r>
      <w:r>
        <w:rPr>
          <w:rFonts w:ascii="Arial" w:hAnsi="Arial"/>
          <w:sz w:val="18"/>
          <w:szCs w:val="18"/>
        </w:rPr>
        <w:tab/>
        <w:t>Naargelang de omstandigheden wordt de opdrachtbrief soms “Opdrachtvoorwaarden” genoemd, overeenkomstig de praktijk wat betreft subsidies.</w:t>
      </w:r>
    </w:p>
  </w:footnote>
  <w:footnote w:id="2">
    <w:p w14:paraId="3863476E" w14:textId="02606780" w:rsidR="004333CB" w:rsidRPr="00BC00C5" w:rsidRDefault="004333CB" w:rsidP="00A16DF1">
      <w:pPr>
        <w:pStyle w:val="FootnoteText"/>
        <w:ind w:left="284" w:hanging="284"/>
        <w:rPr>
          <w:rFonts w:ascii="Arial" w:hAnsi="Arial" w:cs="Arial"/>
          <w:sz w:val="18"/>
          <w:szCs w:val="18"/>
        </w:rPr>
      </w:pPr>
      <w:r w:rsidRPr="00BC00C5">
        <w:rPr>
          <w:rStyle w:val="FootnoteReference"/>
          <w:rFonts w:ascii="Arial" w:hAnsi="Arial" w:cs="Arial"/>
          <w:sz w:val="18"/>
          <w:szCs w:val="18"/>
        </w:rPr>
        <w:footnoteRef/>
      </w:r>
      <w:r w:rsidR="00A16DF1">
        <w:rPr>
          <w:rFonts w:ascii="Arial" w:hAnsi="Arial" w:cs="Arial"/>
          <w:sz w:val="18"/>
          <w:szCs w:val="18"/>
        </w:rPr>
        <w:tab/>
      </w:r>
      <w:r w:rsidRPr="00BC00C5">
        <w:rPr>
          <w:rFonts w:ascii="Arial" w:hAnsi="Arial" w:cs="Arial"/>
          <w:sz w:val="18"/>
          <w:szCs w:val="18"/>
        </w:rPr>
        <w:t xml:space="preserve">"Kosten ten laste van het programma" in dit document verwijzen naar de "operationele kosten" van het koninklijk besluit van 11/09/2016 (gedefinieerd in </w:t>
      </w:r>
      <w:del w:id="9" w:author="Author">
        <w:r w:rsidRPr="00BC00C5" w:rsidDel="009164D0">
          <w:rPr>
            <w:rFonts w:ascii="Arial" w:hAnsi="Arial" w:cs="Arial"/>
            <w:sz w:val="18"/>
            <w:szCs w:val="18"/>
          </w:rPr>
          <w:delText>A</w:delText>
        </w:r>
      </w:del>
      <w:ins w:id="10" w:author="Author">
        <w:r w:rsidR="009164D0">
          <w:rPr>
            <w:rFonts w:ascii="Arial" w:hAnsi="Arial" w:cs="Arial"/>
            <w:sz w:val="18"/>
            <w:szCs w:val="18"/>
          </w:rPr>
          <w:t>a</w:t>
        </w:r>
      </w:ins>
      <w:r w:rsidRPr="00BC00C5">
        <w:rPr>
          <w:rFonts w:ascii="Arial" w:hAnsi="Arial" w:cs="Arial"/>
          <w:sz w:val="18"/>
          <w:szCs w:val="18"/>
        </w:rPr>
        <w:t>rt. 1, 10°).</w:t>
      </w:r>
    </w:p>
  </w:footnote>
  <w:footnote w:id="3">
    <w:p w14:paraId="1ADF5A5F" w14:textId="11EA174C" w:rsidR="00C41B5F" w:rsidRPr="0063098D" w:rsidRDefault="00C41B5F" w:rsidP="00BF1E05">
      <w:pPr>
        <w:pStyle w:val="FootnoteText"/>
        <w:ind w:left="284" w:hanging="284"/>
        <w:rPr>
          <w:rFonts w:ascii="Arial" w:hAnsi="Arial"/>
          <w:sz w:val="18"/>
          <w:szCs w:val="18"/>
        </w:rPr>
      </w:pPr>
      <w:r w:rsidRPr="007736C7">
        <w:rPr>
          <w:rFonts w:ascii="Arial" w:hAnsi="Arial"/>
          <w:sz w:val="18"/>
          <w:szCs w:val="18"/>
          <w:vertAlign w:val="superscript"/>
        </w:rPr>
        <w:footnoteRef/>
      </w:r>
      <w:r w:rsidR="00BF1E05" w:rsidRPr="005124D0">
        <w:rPr>
          <w:rFonts w:ascii="Arial" w:hAnsi="Arial"/>
          <w:sz w:val="18"/>
          <w:szCs w:val="18"/>
          <w:vertAlign w:val="superscript"/>
          <w:rPrChange w:id="19" w:author="Author">
            <w:rPr>
              <w:rFonts w:ascii="Arial" w:hAnsi="Arial"/>
              <w:sz w:val="18"/>
              <w:szCs w:val="18"/>
            </w:rPr>
          </w:rPrChange>
        </w:rPr>
        <w:tab/>
      </w:r>
      <w:r w:rsidRPr="0063098D">
        <w:rPr>
          <w:rFonts w:ascii="Arial" w:hAnsi="Arial"/>
          <w:sz w:val="18"/>
          <w:szCs w:val="18"/>
        </w:rPr>
        <w:t>“</w:t>
      </w:r>
      <w:proofErr w:type="spellStart"/>
      <w:r w:rsidRPr="005124D0">
        <w:rPr>
          <w:rFonts w:ascii="Arial" w:hAnsi="Arial"/>
          <w:i/>
          <w:iCs/>
          <w:sz w:val="18"/>
          <w:szCs w:val="18"/>
          <w:rPrChange w:id="20" w:author="Author">
            <w:rPr>
              <w:rFonts w:ascii="Arial" w:hAnsi="Arial"/>
              <w:sz w:val="18"/>
              <w:szCs w:val="18"/>
            </w:rPr>
          </w:rPrChange>
        </w:rPr>
        <w:t>Outcome</w:t>
      </w:r>
      <w:proofErr w:type="spellEnd"/>
      <w:r w:rsidRPr="0063098D">
        <w:rPr>
          <w:rFonts w:ascii="Arial" w:hAnsi="Arial"/>
          <w:sz w:val="18"/>
          <w:szCs w:val="18"/>
        </w:rPr>
        <w:t>”</w:t>
      </w:r>
      <w:r>
        <w:rPr>
          <w:rFonts w:ascii="Arial" w:hAnsi="Arial"/>
          <w:sz w:val="18"/>
          <w:szCs w:val="18"/>
        </w:rPr>
        <w:t>:</w:t>
      </w:r>
      <w:r w:rsidRPr="0063098D">
        <w:rPr>
          <w:rFonts w:ascii="Arial" w:hAnsi="Arial"/>
          <w:sz w:val="18"/>
          <w:szCs w:val="18"/>
        </w:rPr>
        <w:t xml:space="preserve"> term gedefinieerd in artikel 1, eerste lid, 7° van het KB: </w:t>
      </w:r>
      <w:r>
        <w:rPr>
          <w:rFonts w:ascii="Arial" w:hAnsi="Arial"/>
          <w:sz w:val="18"/>
          <w:szCs w:val="18"/>
        </w:rPr>
        <w:t>“7° “</w:t>
      </w:r>
      <w:proofErr w:type="spellStart"/>
      <w:r w:rsidRPr="005124D0">
        <w:rPr>
          <w:rFonts w:ascii="Arial" w:hAnsi="Arial"/>
          <w:i/>
          <w:iCs/>
          <w:sz w:val="18"/>
          <w:szCs w:val="18"/>
          <w:rPrChange w:id="21" w:author="Author">
            <w:rPr>
              <w:rFonts w:ascii="Arial" w:hAnsi="Arial"/>
              <w:sz w:val="18"/>
              <w:szCs w:val="18"/>
            </w:rPr>
          </w:rPrChange>
        </w:rPr>
        <w:t>outcome</w:t>
      </w:r>
      <w:proofErr w:type="spellEnd"/>
      <w:r>
        <w:rPr>
          <w:rFonts w:ascii="Arial" w:hAnsi="Arial"/>
          <w:sz w:val="18"/>
          <w:szCs w:val="18"/>
        </w:rPr>
        <w:t xml:space="preserve">”: </w:t>
      </w:r>
      <w:r w:rsidRPr="0063098D">
        <w:rPr>
          <w:rFonts w:ascii="Arial" w:hAnsi="Arial"/>
          <w:sz w:val="18"/>
          <w:szCs w:val="18"/>
        </w:rPr>
        <w:t>het directe effect dat de interventie wil bereiken op kort</w:t>
      </w:r>
      <w:r>
        <w:rPr>
          <w:rFonts w:ascii="Arial" w:hAnsi="Arial"/>
          <w:sz w:val="18"/>
          <w:szCs w:val="18"/>
        </w:rPr>
        <w:t>e</w:t>
      </w:r>
      <w:r w:rsidRPr="0063098D">
        <w:rPr>
          <w:rFonts w:ascii="Arial" w:hAnsi="Arial"/>
          <w:sz w:val="18"/>
          <w:szCs w:val="18"/>
        </w:rPr>
        <w:t xml:space="preserve"> tot middellang</w:t>
      </w:r>
      <w:r>
        <w:rPr>
          <w:rFonts w:ascii="Arial" w:hAnsi="Arial"/>
          <w:sz w:val="18"/>
          <w:szCs w:val="18"/>
        </w:rPr>
        <w:t>e</w:t>
      </w:r>
      <w:r w:rsidRPr="0063098D">
        <w:rPr>
          <w:rFonts w:ascii="Arial" w:hAnsi="Arial"/>
          <w:sz w:val="18"/>
          <w:szCs w:val="18"/>
        </w:rPr>
        <w:t xml:space="preserve"> termijn voor de directe, intermediaire of eindbegunstigde (specifieke doelstelling)</w:t>
      </w:r>
      <w:r>
        <w:rPr>
          <w:rFonts w:ascii="Arial" w:hAnsi="Arial"/>
          <w:sz w:val="18"/>
          <w:szCs w:val="18"/>
        </w:rPr>
        <w:t>.</w:t>
      </w:r>
    </w:p>
  </w:footnote>
  <w:footnote w:id="4">
    <w:p w14:paraId="463B988B" w14:textId="09E92043" w:rsidR="00AB50D2" w:rsidRPr="00BF1E05" w:rsidRDefault="00AB50D2" w:rsidP="001C2ED1">
      <w:pPr>
        <w:pStyle w:val="FootnoteText"/>
        <w:ind w:left="284" w:hanging="284"/>
        <w:rPr>
          <w:rFonts w:ascii="Arial" w:hAnsi="Arial" w:cs="Arial"/>
          <w:sz w:val="18"/>
          <w:szCs w:val="18"/>
        </w:rPr>
      </w:pPr>
      <w:ins w:id="31" w:author="Author">
        <w:r w:rsidRPr="00BF1E05">
          <w:rPr>
            <w:rStyle w:val="FootnoteReference"/>
            <w:rFonts w:ascii="Arial" w:hAnsi="Arial" w:cs="Arial"/>
            <w:sz w:val="18"/>
            <w:szCs w:val="18"/>
          </w:rPr>
          <w:footnoteRef/>
        </w:r>
        <w:r w:rsidR="001C2ED1">
          <w:rPr>
            <w:rFonts w:ascii="Arial" w:hAnsi="Arial" w:cs="Arial"/>
            <w:sz w:val="18"/>
            <w:szCs w:val="18"/>
          </w:rPr>
          <w:t xml:space="preserve">    </w:t>
        </w:r>
        <w:r w:rsidR="00993A84" w:rsidRPr="00BF1E05">
          <w:rPr>
            <w:rFonts w:ascii="Arial" w:hAnsi="Arial" w:cs="Arial"/>
            <w:sz w:val="18"/>
            <w:szCs w:val="18"/>
          </w:rPr>
          <w:t xml:space="preserve">De </w:t>
        </w:r>
        <w:r w:rsidR="00993A84" w:rsidRPr="001C2ED1">
          <w:rPr>
            <w:rFonts w:ascii="Arial" w:hAnsi="Arial"/>
            <w:sz w:val="18"/>
            <w:szCs w:val="18"/>
          </w:rPr>
          <w:t>steekproef</w:t>
        </w:r>
        <w:r w:rsidR="001C2ED1">
          <w:rPr>
            <w:rFonts w:ascii="Arial" w:hAnsi="Arial"/>
            <w:sz w:val="18"/>
            <w:szCs w:val="18"/>
          </w:rPr>
          <w:t xml:space="preserve"> </w:t>
        </w:r>
        <w:r w:rsidR="00E43B86">
          <w:rPr>
            <w:rFonts w:ascii="Arial" w:hAnsi="Arial"/>
            <w:sz w:val="18"/>
            <w:szCs w:val="18"/>
          </w:rPr>
          <w:t xml:space="preserve">moet </w:t>
        </w:r>
        <w:r w:rsidR="0017252B">
          <w:rPr>
            <w:rFonts w:ascii="Arial" w:hAnsi="Arial"/>
            <w:sz w:val="18"/>
            <w:szCs w:val="18"/>
          </w:rPr>
          <w:t xml:space="preserve">bewijsstukken </w:t>
        </w:r>
        <w:r w:rsidR="00E43B86">
          <w:rPr>
            <w:rFonts w:ascii="Arial" w:hAnsi="Arial"/>
            <w:sz w:val="18"/>
            <w:szCs w:val="18"/>
          </w:rPr>
          <w:t xml:space="preserve">omvatten </w:t>
        </w:r>
        <w:r w:rsidR="0017252B">
          <w:rPr>
            <w:rFonts w:ascii="Arial" w:hAnsi="Arial"/>
            <w:sz w:val="18"/>
            <w:szCs w:val="18"/>
          </w:rPr>
          <w:t xml:space="preserve">van de uitgaven die zijn aangemerkt als de uitgaven </w:t>
        </w:r>
        <w:r w:rsidR="00191786">
          <w:rPr>
            <w:rFonts w:ascii="Arial" w:hAnsi="Arial"/>
            <w:sz w:val="18"/>
            <w:szCs w:val="18"/>
          </w:rPr>
          <w:t>die het grootste risico lopen, en, in voorkomend geval, de uitgaven in de ontwikkelingslanden</w:t>
        </w:r>
        <w:r w:rsidR="00DB0DE8">
          <w:rPr>
            <w:rFonts w:ascii="Arial" w:hAnsi="Arial"/>
            <w:sz w:val="18"/>
            <w:szCs w:val="18"/>
          </w:rPr>
          <w:t xml:space="preserve"> (artikel</w:t>
        </w:r>
        <w:r w:rsidR="00B010FC">
          <w:rPr>
            <w:rFonts w:ascii="Arial" w:hAnsi="Arial"/>
            <w:sz w:val="18"/>
            <w:szCs w:val="18"/>
          </w:rPr>
          <w:t xml:space="preserve"> 47, § 1, 2° van het KB).</w:t>
        </w:r>
        <w:r w:rsidR="00DB0DE8">
          <w:rPr>
            <w:rFonts w:ascii="Arial" w:hAnsi="Arial"/>
            <w:sz w:val="18"/>
            <w:szCs w:val="18"/>
          </w:rPr>
          <w:t xml:space="preserve"> </w:t>
        </w:r>
        <w:r w:rsidR="001C2ED1">
          <w:rPr>
            <w:rFonts w:ascii="Arial" w:hAnsi="Arial"/>
            <w:sz w:val="18"/>
            <w:szCs w:val="18"/>
          </w:rPr>
          <w:t xml:space="preserve"> </w:t>
        </w:r>
      </w:ins>
    </w:p>
  </w:footnote>
  <w:footnote w:id="5">
    <w:p w14:paraId="059A9B9F" w14:textId="77777777" w:rsidR="00C41B5F" w:rsidRPr="00A669BE" w:rsidRDefault="00C41B5F" w:rsidP="00C41B5F">
      <w:pPr>
        <w:pStyle w:val="FootnoteText"/>
        <w:ind w:left="284" w:hanging="284"/>
        <w:rPr>
          <w:rFonts w:ascii="Arial" w:hAnsi="Arial" w:cs="Arial"/>
          <w:sz w:val="18"/>
          <w:szCs w:val="18"/>
        </w:rPr>
      </w:pPr>
      <w:r>
        <w:rPr>
          <w:rStyle w:val="FootnoteReference"/>
        </w:rPr>
        <w:footnoteRef/>
      </w:r>
      <w:r>
        <w:rPr>
          <w:rFonts w:ascii="Arial" w:hAnsi="Arial"/>
          <w:sz w:val="18"/>
          <w:szCs w:val="18"/>
        </w:rPr>
        <w:t xml:space="preserve"> </w:t>
      </w:r>
      <w:r>
        <w:rPr>
          <w:rFonts w:ascii="Arial" w:hAnsi="Arial"/>
          <w:sz w:val="18"/>
          <w:szCs w:val="18"/>
        </w:rPr>
        <w:tab/>
        <w:t>Wet van 7 december 2016 tot organisatie van het beroep van en het publiek toezicht op de bedrijfsrevisoren.</w:t>
      </w:r>
    </w:p>
  </w:footnote>
  <w:footnote w:id="6">
    <w:p w14:paraId="296E0010" w14:textId="3DEB8EEE" w:rsidR="008C0D31" w:rsidRPr="00BC00C5" w:rsidRDefault="008C0D31">
      <w:pPr>
        <w:pStyle w:val="FootnoteText"/>
        <w:rPr>
          <w:rFonts w:ascii="Arial" w:hAnsi="Arial" w:cs="Arial"/>
          <w:sz w:val="18"/>
          <w:szCs w:val="18"/>
        </w:rPr>
      </w:pPr>
      <w:del w:id="165" w:author="Author">
        <w:r w:rsidRPr="00BC00C5" w:rsidDel="00C85D50">
          <w:rPr>
            <w:rStyle w:val="FootnoteReference"/>
            <w:rFonts w:ascii="Arial" w:hAnsi="Arial" w:cs="Arial"/>
            <w:sz w:val="18"/>
            <w:szCs w:val="18"/>
          </w:rPr>
          <w:footnoteRef/>
        </w:r>
        <w:r w:rsidRPr="00BC00C5" w:rsidDel="00C85D50">
          <w:rPr>
            <w:rFonts w:ascii="Arial" w:hAnsi="Arial" w:cs="Arial"/>
            <w:sz w:val="18"/>
            <w:szCs w:val="18"/>
          </w:rPr>
          <w:delText xml:space="preserve"> Wanneer een programma door verscheidene aanvragers wordt ingediend, wordt dit plafond verhoogd met de coördinatiekosten van het programma, voor een percentage dat niet hoger ligt dan het resultaat van de formule voor </w:delText>
        </w:r>
        <w:r w:rsidDel="00C85D50">
          <w:rPr>
            <w:rFonts w:ascii="Arial" w:hAnsi="Arial" w:cs="Arial"/>
            <w:sz w:val="18"/>
            <w:szCs w:val="18"/>
          </w:rPr>
          <w:delText xml:space="preserve">de </w:delText>
        </w:r>
        <w:r w:rsidRPr="00BC00C5" w:rsidDel="00C85D50">
          <w:rPr>
            <w:rFonts w:ascii="Arial" w:hAnsi="Arial" w:cs="Arial"/>
            <w:sz w:val="18"/>
            <w:szCs w:val="18"/>
          </w:rPr>
          <w:delText>coördinatiekosten</w:delText>
        </w:r>
        <w:r w:rsidDel="00C85D50">
          <w:rPr>
            <w:rFonts w:ascii="Arial" w:hAnsi="Arial" w:cs="Arial"/>
            <w:sz w:val="18"/>
            <w:szCs w:val="18"/>
          </w:rPr>
          <w:delText>tarief (CKT)</w:delText>
        </w:r>
        <w:r w:rsidRPr="00BC00C5" w:rsidDel="00C85D50">
          <w:rPr>
            <w:rFonts w:ascii="Arial" w:hAnsi="Arial" w:cs="Arial"/>
            <w:sz w:val="18"/>
            <w:szCs w:val="18"/>
          </w:rPr>
          <w:delText xml:space="preserve"> of 4,4%. </w:delText>
        </w:r>
        <w:r w:rsidDel="00C85D50">
          <w:rPr>
            <w:rFonts w:ascii="Arial" w:hAnsi="Arial" w:cs="Arial"/>
            <w:sz w:val="18"/>
            <w:szCs w:val="18"/>
          </w:rPr>
          <w:delText>CKT</w:delText>
        </w:r>
        <w:r w:rsidRPr="00BC00C5" w:rsidDel="00C85D50">
          <w:rPr>
            <w:rFonts w:ascii="Arial" w:hAnsi="Arial" w:cs="Arial"/>
            <w:sz w:val="18"/>
            <w:szCs w:val="18"/>
          </w:rPr>
          <w:delText>=3*√NO-3. Waarbij NO het aantal geaccrediteerde organisaties is dat een aanvraag voor het programma heeft ingediend. Een bedrag van ten minste 1% van de directe kosten, dat niet onder het normale maximum voor beheerskosten valt, wordt besteed aan de evaluatie- en auditkosten van de interventie</w:delText>
        </w:r>
      </w:del>
      <w:r w:rsidRPr="00BC00C5">
        <w:rPr>
          <w:rFonts w:ascii="Arial" w:hAnsi="Arial" w:cs="Arial"/>
          <w:sz w:val="18"/>
          <w:szCs w:val="18"/>
        </w:rPr>
        <w:t>.</w:t>
      </w:r>
    </w:p>
  </w:footnote>
  <w:footnote w:id="7">
    <w:p w14:paraId="15375CD1" w14:textId="1CE8F9E4" w:rsidR="00C41B5F" w:rsidRPr="00260F9D" w:rsidRDefault="00C41B5F" w:rsidP="00C41B5F">
      <w:pPr>
        <w:pStyle w:val="FootnoteText"/>
        <w:ind w:left="284" w:hanging="284"/>
        <w:rPr>
          <w:sz w:val="18"/>
          <w:szCs w:val="18"/>
        </w:rPr>
      </w:pPr>
    </w:p>
  </w:footnote>
  <w:footnote w:id="8">
    <w:p w14:paraId="798EFEB1" w14:textId="0545C919" w:rsidR="006A54A7" w:rsidRPr="005124D0" w:rsidRDefault="006A54A7">
      <w:pPr>
        <w:pStyle w:val="FootnoteText"/>
        <w:rPr>
          <w:rFonts w:ascii="Arial" w:hAnsi="Arial" w:cs="Arial"/>
          <w:sz w:val="18"/>
          <w:szCs w:val="18"/>
          <w:rPrChange w:id="172" w:author="Author">
            <w:rPr/>
          </w:rPrChange>
        </w:rPr>
      </w:pPr>
      <w:r w:rsidRPr="005124D0">
        <w:rPr>
          <w:rStyle w:val="FootnoteReference"/>
          <w:rFonts w:ascii="Arial" w:hAnsi="Arial" w:cs="Arial"/>
          <w:sz w:val="18"/>
          <w:szCs w:val="18"/>
          <w:rPrChange w:id="173" w:author="Author">
            <w:rPr>
              <w:rStyle w:val="FootnoteReference"/>
            </w:rPr>
          </w:rPrChange>
        </w:rPr>
        <w:footnoteRef/>
      </w:r>
      <w:r w:rsidRPr="005124D0">
        <w:rPr>
          <w:rFonts w:ascii="Arial" w:hAnsi="Arial" w:cs="Arial"/>
          <w:sz w:val="18"/>
          <w:szCs w:val="18"/>
          <w:rPrChange w:id="174" w:author="Author">
            <w:rPr/>
          </w:rPrChange>
        </w:rPr>
        <w:t xml:space="preserve"> </w:t>
      </w:r>
      <w:r w:rsidR="00160190" w:rsidRPr="005124D0">
        <w:rPr>
          <w:rFonts w:ascii="Arial" w:hAnsi="Arial" w:cs="Arial"/>
          <w:sz w:val="18"/>
          <w:szCs w:val="18"/>
          <w:rPrChange w:id="175" w:author="Author">
            <w:rPr/>
          </w:rPrChange>
        </w:rPr>
        <w:t>Idem</w:t>
      </w:r>
      <w:ins w:id="176" w:author="Author">
        <w:r w:rsidR="00964350" w:rsidRPr="005124D0">
          <w:rPr>
            <w:rFonts w:ascii="Arial" w:hAnsi="Arial" w:cs="Arial"/>
            <w:sz w:val="18"/>
            <w:szCs w:val="18"/>
            <w:rPrChange w:id="177" w:author="Author">
              <w:rPr/>
            </w:rPrChange>
          </w:rPr>
          <w:t>.</w:t>
        </w:r>
      </w:ins>
    </w:p>
  </w:footnote>
  <w:footnote w:id="9">
    <w:p w14:paraId="7DB5BCC8" w14:textId="636DD95C" w:rsidR="00175F13" w:rsidRPr="00BC00C5" w:rsidRDefault="00175F13">
      <w:pPr>
        <w:pStyle w:val="FootnoteText"/>
        <w:rPr>
          <w:rFonts w:ascii="Arial" w:hAnsi="Arial" w:cs="Arial"/>
          <w:sz w:val="18"/>
          <w:szCs w:val="18"/>
        </w:rPr>
      </w:pPr>
      <w:r w:rsidRPr="00BC00C5">
        <w:rPr>
          <w:rStyle w:val="FootnoteReference"/>
          <w:rFonts w:ascii="Arial" w:hAnsi="Arial" w:cs="Arial"/>
          <w:sz w:val="18"/>
          <w:szCs w:val="18"/>
        </w:rPr>
        <w:footnoteRef/>
      </w:r>
      <w:r w:rsidRPr="00BC00C5">
        <w:rPr>
          <w:rFonts w:ascii="Arial" w:hAnsi="Arial" w:cs="Arial"/>
          <w:sz w:val="18"/>
          <w:szCs w:val="18"/>
        </w:rPr>
        <w:t xml:space="preserve"> De drempel van de te vermelden uitzonderingen is die van de opdrachtb</w:t>
      </w:r>
      <w:r>
        <w:rPr>
          <w:rFonts w:ascii="Arial" w:hAnsi="Arial" w:cs="Arial"/>
          <w:sz w:val="18"/>
          <w:szCs w:val="18"/>
        </w:rPr>
        <w:t>rief</w:t>
      </w:r>
      <w:r w:rsidRPr="00BC00C5">
        <w:rPr>
          <w:rFonts w:ascii="Arial" w:hAnsi="Arial" w:cs="Arial"/>
          <w:sz w:val="18"/>
          <w:szCs w:val="18"/>
        </w:rPr>
        <w:t>.</w:t>
      </w:r>
    </w:p>
  </w:footnote>
  <w:footnote w:id="10">
    <w:p w14:paraId="23B1B1F5" w14:textId="54C1CECA" w:rsidR="00175F13" w:rsidRPr="00BC00C5" w:rsidRDefault="00175F13">
      <w:pPr>
        <w:pStyle w:val="FootnoteText"/>
        <w:rPr>
          <w:rFonts w:ascii="Arial" w:hAnsi="Arial" w:cs="Arial"/>
          <w:sz w:val="18"/>
          <w:szCs w:val="18"/>
          <w:lang w:val="en-US"/>
        </w:rPr>
      </w:pPr>
      <w:r w:rsidRPr="00BC00C5">
        <w:rPr>
          <w:rStyle w:val="FootnoteReference"/>
          <w:rFonts w:ascii="Arial" w:hAnsi="Arial" w:cs="Arial"/>
          <w:sz w:val="18"/>
          <w:szCs w:val="18"/>
        </w:rPr>
        <w:footnoteRef/>
      </w:r>
      <w:r w:rsidRPr="00BC00C5">
        <w:rPr>
          <w:rFonts w:ascii="Arial" w:hAnsi="Arial" w:cs="Arial"/>
          <w:sz w:val="18"/>
          <w:szCs w:val="18"/>
        </w:rPr>
        <w:t xml:space="preserve"> </w:t>
      </w:r>
      <w:r w:rsidRPr="00BC00C5">
        <w:rPr>
          <w:rFonts w:ascii="Arial" w:hAnsi="Arial" w:cs="Arial"/>
          <w:sz w:val="18"/>
          <w:szCs w:val="18"/>
          <w:lang w:val="en-US"/>
        </w:rPr>
        <w:t>Idem</w:t>
      </w:r>
      <w:ins w:id="180" w:author="Author">
        <w:r w:rsidR="00964350">
          <w:rPr>
            <w:rFonts w:ascii="Arial" w:hAnsi="Arial" w:cs="Arial"/>
            <w:sz w:val="18"/>
            <w:szCs w:val="18"/>
            <w:lang w:val="en-US"/>
          </w:rPr>
          <w:t>.</w:t>
        </w:r>
      </w:ins>
    </w:p>
  </w:footnote>
  <w:footnote w:id="11">
    <w:p w14:paraId="36FADDFE" w14:textId="77777777" w:rsidR="00175F13" w:rsidRPr="00195C24" w:rsidRDefault="00175F13" w:rsidP="00175F13">
      <w:pPr>
        <w:pStyle w:val="FootnoteText"/>
        <w:rPr>
          <w:rFonts w:ascii="Arial" w:hAnsi="Arial" w:cs="Arial"/>
          <w:sz w:val="18"/>
          <w:szCs w:val="18"/>
          <w:lang w:val="en-US"/>
        </w:rPr>
      </w:pPr>
      <w:r w:rsidRPr="00195C24">
        <w:rPr>
          <w:rStyle w:val="FootnoteReference"/>
          <w:rFonts w:ascii="Arial" w:hAnsi="Arial" w:cs="Arial"/>
          <w:sz w:val="18"/>
          <w:szCs w:val="18"/>
        </w:rPr>
        <w:footnoteRef/>
      </w:r>
      <w:r w:rsidRPr="00195C24">
        <w:rPr>
          <w:rFonts w:ascii="Arial" w:hAnsi="Arial" w:cs="Arial"/>
          <w:sz w:val="18"/>
          <w:szCs w:val="18"/>
        </w:rPr>
        <w:t xml:space="preserve"> </w:t>
      </w:r>
      <w:r w:rsidRPr="00195C24">
        <w:rPr>
          <w:rFonts w:ascii="Arial" w:hAnsi="Arial" w:cs="Arial"/>
          <w:sz w:val="18"/>
          <w:szCs w:val="18"/>
          <w:lang w:val="en-US"/>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8C07" w14:textId="77777777" w:rsidR="009210F7" w:rsidRDefault="00CE1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061AD7BE" w14:textId="77777777" w:rsidR="009210F7" w:rsidRDefault="009210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68A9" w14:textId="30D190FF" w:rsidR="009210F7" w:rsidRPr="00314F52" w:rsidRDefault="00CE12C7">
    <w:pPr>
      <w:pStyle w:val="Header"/>
      <w:tabs>
        <w:tab w:val="center" w:pos="4253"/>
        <w:tab w:val="right" w:pos="8306"/>
      </w:tabs>
      <w:ind w:left="3969"/>
      <w:rPr>
        <w:rFonts w:ascii="Arial" w:hAnsi="Arial" w:cs="Arial"/>
        <w:caps w:val="0"/>
        <w:spacing w:val="0"/>
        <w:sz w:val="16"/>
        <w:szCs w:val="16"/>
      </w:rPr>
    </w:pPr>
    <w:r>
      <w:rPr>
        <w:rFonts w:ascii="Arial" w:hAnsi="Arial"/>
        <w:caps w:val="0"/>
        <w:sz w:val="16"/>
        <w:szCs w:val="16"/>
      </w:rPr>
      <w:t xml:space="preserve">Bladzijde </w:t>
    </w:r>
    <w:r w:rsidRPr="003025C1">
      <w:rPr>
        <w:rFonts w:ascii="Arial" w:hAnsi="Arial" w:cs="Arial"/>
        <w:caps w:val="0"/>
        <w:sz w:val="16"/>
        <w:szCs w:val="16"/>
      </w:rPr>
      <w:fldChar w:fldCharType="begin"/>
    </w:r>
    <w:r w:rsidRPr="00314F52">
      <w:rPr>
        <w:rFonts w:ascii="Arial" w:hAnsi="Arial" w:cs="Arial"/>
        <w:caps w:val="0"/>
        <w:sz w:val="16"/>
        <w:szCs w:val="16"/>
      </w:rPr>
      <w:instrText xml:space="preserve"> PAGE </w:instrText>
    </w:r>
    <w:r w:rsidRPr="003025C1">
      <w:rPr>
        <w:rFonts w:ascii="Arial" w:hAnsi="Arial" w:cs="Arial"/>
        <w:caps w:val="0"/>
        <w:sz w:val="16"/>
        <w:szCs w:val="16"/>
      </w:rPr>
      <w:fldChar w:fldCharType="separate"/>
    </w:r>
    <w:r w:rsidR="0031179A">
      <w:rPr>
        <w:rFonts w:ascii="Arial" w:hAnsi="Arial" w:cs="Arial"/>
        <w:caps w:val="0"/>
        <w:noProof/>
        <w:sz w:val="16"/>
        <w:szCs w:val="16"/>
      </w:rPr>
      <w:t>10</w:t>
    </w:r>
    <w:r w:rsidRPr="003025C1">
      <w:rPr>
        <w:rFonts w:ascii="Arial" w:hAnsi="Arial" w:cs="Arial"/>
        <w:caps w:val="0"/>
        <w:sz w:val="16"/>
        <w:szCs w:val="16"/>
      </w:rPr>
      <w:fldChar w:fldCharType="end"/>
    </w:r>
    <w:r>
      <w:rPr>
        <w:rFonts w:ascii="Arial" w:hAnsi="Arial"/>
        <w:caps w:val="0"/>
        <w:sz w:val="16"/>
        <w:szCs w:val="16"/>
      </w:rPr>
      <w:t xml:space="preserve"> van het verslag van feitelijke bevindingen betreffende </w:t>
    </w:r>
    <w:r w:rsidR="00206EC2">
      <w:rPr>
        <w:rFonts w:ascii="Arial" w:hAnsi="Arial"/>
        <w:bCs/>
        <w:caps w:val="0"/>
        <w:sz w:val="16"/>
        <w:szCs w:val="16"/>
      </w:rPr>
      <w:t>de gesubsidieerde uitgaven</w:t>
    </w:r>
    <w:r>
      <w:rPr>
        <w:rFonts w:ascii="Arial" w:hAnsi="Arial"/>
        <w:bCs/>
        <w:caps w:val="0"/>
        <w:sz w:val="16"/>
        <w:szCs w:val="16"/>
      </w:rPr>
      <w:t xml:space="preserve"> van </w:t>
    </w:r>
    <w:r>
      <w:rPr>
        <w:rFonts w:ascii="Arial" w:hAnsi="Arial"/>
        <w:bCs/>
        <w:caps w:val="0"/>
        <w:sz w:val="16"/>
        <w:szCs w:val="16"/>
        <w:highlight w:val="lightGray"/>
      </w:rPr>
      <w:t>&lt;</w:t>
    </w:r>
    <w:r w:rsidRPr="003A7BC3">
      <w:rPr>
        <w:rFonts w:ascii="Arial" w:hAnsi="Arial"/>
        <w:bCs/>
        <w:caps w:val="0"/>
        <w:sz w:val="16"/>
        <w:szCs w:val="16"/>
        <w:highlight w:val="lightGray"/>
      </w:rPr>
      <w:t>Naam</w:t>
    </w:r>
    <w:r>
      <w:rPr>
        <w:rFonts w:ascii="Arial" w:hAnsi="Arial"/>
        <w:bCs/>
        <w:i/>
        <w:caps w:val="0"/>
        <w:sz w:val="16"/>
        <w:szCs w:val="16"/>
        <w:highlight w:val="lightGray"/>
      </w:rPr>
      <w:t xml:space="preserve"> </w:t>
    </w:r>
    <w:r w:rsidRPr="003A7BC3">
      <w:rPr>
        <w:rFonts w:ascii="Arial" w:hAnsi="Arial"/>
        <w:bCs/>
        <w:caps w:val="0"/>
        <w:sz w:val="16"/>
        <w:szCs w:val="16"/>
        <w:highlight w:val="lightGray"/>
      </w:rPr>
      <w:t>van</w:t>
    </w:r>
    <w:r>
      <w:rPr>
        <w:rFonts w:ascii="Arial" w:hAnsi="Arial"/>
        <w:bCs/>
        <w:i/>
        <w:caps w:val="0"/>
        <w:sz w:val="16"/>
        <w:szCs w:val="16"/>
        <w:highlight w:val="lightGray"/>
      </w:rPr>
      <w:t xml:space="preserve"> </w:t>
    </w:r>
    <w:r w:rsidRPr="003A7BC3">
      <w:rPr>
        <w:rFonts w:ascii="Arial" w:hAnsi="Arial"/>
        <w:bCs/>
        <w:caps w:val="0"/>
        <w:sz w:val="16"/>
        <w:szCs w:val="16"/>
        <w:highlight w:val="lightGray"/>
      </w:rPr>
      <w:t>de</w:t>
    </w:r>
    <w:r>
      <w:rPr>
        <w:rFonts w:ascii="Arial" w:hAnsi="Arial"/>
        <w:bCs/>
        <w:i/>
        <w:caps w:val="0"/>
        <w:sz w:val="16"/>
        <w:szCs w:val="16"/>
        <w:highlight w:val="lightGray"/>
      </w:rPr>
      <w:t xml:space="preserve"> </w:t>
    </w:r>
    <w:r w:rsidR="00206EC2">
      <w:rPr>
        <w:rFonts w:ascii="Arial" w:hAnsi="Arial"/>
        <w:bCs/>
        <w:caps w:val="0"/>
        <w:sz w:val="16"/>
        <w:szCs w:val="16"/>
        <w:highlight w:val="lightGray"/>
      </w:rPr>
      <w:t>entiteit</w:t>
    </w:r>
    <w:r>
      <w:rPr>
        <w:rFonts w:ascii="Arial" w:hAnsi="Arial"/>
        <w:bCs/>
        <w:caps w:val="0"/>
        <w:sz w:val="16"/>
        <w:szCs w:val="16"/>
        <w:highlight w:val="lightGray"/>
      </w:rPr>
      <w:t>&gt; (organisatie van de civiele maatschappij of institutionele actor)</w:t>
    </w:r>
    <w:r>
      <w:rPr>
        <w:rFonts w:ascii="Arial" w:hAnsi="Arial"/>
        <w:bCs/>
        <w:caps w:val="0"/>
        <w:sz w:val="16"/>
        <w:szCs w:val="16"/>
      </w:rPr>
      <w:t xml:space="preserve">, die erkend </w:t>
    </w:r>
    <w:r w:rsidR="00206EC2">
      <w:rPr>
        <w:rFonts w:ascii="Arial" w:hAnsi="Arial"/>
        <w:bCs/>
        <w:caps w:val="0"/>
        <w:sz w:val="16"/>
        <w:szCs w:val="16"/>
      </w:rPr>
      <w:t xml:space="preserve">is </w:t>
    </w:r>
    <w:r>
      <w:rPr>
        <w:rFonts w:ascii="Arial" w:hAnsi="Arial"/>
        <w:bCs/>
        <w:caps w:val="0"/>
        <w:sz w:val="16"/>
        <w:szCs w:val="16"/>
      </w:rPr>
      <w:t>door de Directie-Generaal Ontwikkelingssamenwerking en Humanitaire Hulp (DGD)</w:t>
    </w:r>
  </w:p>
  <w:p w14:paraId="574AE14D" w14:textId="72B45D7A" w:rsidR="009210F7" w:rsidRPr="00314F52" w:rsidRDefault="00CE12C7" w:rsidP="0089262B">
    <w:pPr>
      <w:pStyle w:val="Header"/>
      <w:tabs>
        <w:tab w:val="center" w:pos="4253"/>
        <w:tab w:val="right" w:pos="8306"/>
      </w:tabs>
      <w:ind w:left="3969"/>
      <w:rPr>
        <w:rFonts w:ascii="Arial" w:hAnsi="Arial" w:cs="Arial"/>
        <w:caps w:val="0"/>
        <w:sz w:val="16"/>
        <w:szCs w:val="16"/>
      </w:rPr>
    </w:pPr>
    <w:r>
      <w:rPr>
        <w:rFonts w:ascii="Arial" w:hAnsi="Arial"/>
        <w:caps w:val="0"/>
        <w:sz w:val="16"/>
        <w:szCs w:val="16"/>
      </w:rPr>
      <w:t xml:space="preserve">referentienummer </w:t>
    </w:r>
    <w:r w:rsidRPr="003A7BC3">
      <w:rPr>
        <w:rFonts w:ascii="Arial" w:hAnsi="Arial"/>
        <w:bCs/>
        <w:caps w:val="0"/>
        <w:sz w:val="16"/>
        <w:szCs w:val="16"/>
        <w:highlight w:val="lightGray"/>
      </w:rPr>
      <w:t>&lt;</w:t>
    </w:r>
    <w:r w:rsidR="00206EC2">
      <w:rPr>
        <w:rFonts w:ascii="Arial" w:hAnsi="Arial"/>
        <w:bCs/>
        <w:caps w:val="0"/>
        <w:sz w:val="16"/>
        <w:szCs w:val="16"/>
        <w:highlight w:val="lightGray"/>
      </w:rPr>
      <w:t>referentienummer van het subsidiecontract</w:t>
    </w:r>
    <w:r w:rsidRPr="003A7BC3">
      <w:rPr>
        <w:rFonts w:ascii="Arial" w:hAnsi="Arial"/>
        <w:bCs/>
        <w:caps w:val="0"/>
        <w:sz w:val="16"/>
        <w:szCs w:val="16"/>
        <w:highlight w:val="lightGray"/>
      </w:rPr>
      <w:t>&gt;</w:t>
    </w:r>
  </w:p>
  <w:p w14:paraId="6EB232DE" w14:textId="77777777" w:rsidR="009210F7" w:rsidRPr="00116FE9" w:rsidRDefault="009210F7" w:rsidP="00A56979">
    <w:pPr>
      <w:ind w:left="3249" w:firstLine="720"/>
      <w:rPr>
        <w:rFonts w:ascii="Times New Roman" w:hAnsi="Times New Roman"/>
        <w:caps/>
        <w:sz w:val="18"/>
        <w:szCs w:val="18"/>
      </w:rPr>
    </w:pPr>
  </w:p>
  <w:p w14:paraId="45565E11" w14:textId="77777777" w:rsidR="009210F7" w:rsidRPr="00116FE9" w:rsidRDefault="009210F7" w:rsidP="00B620D9">
    <w:pPr>
      <w:ind w:left="3249" w:firstLine="720"/>
      <w:rPr>
        <w:rFonts w:ascii="Arial" w:hAnsi="Arial"/>
        <w:caps/>
        <w:sz w:val="16"/>
      </w:rPr>
    </w:pPr>
  </w:p>
  <w:p w14:paraId="1D638FEA" w14:textId="77777777" w:rsidR="009210F7" w:rsidRPr="00116FE9" w:rsidRDefault="009210F7" w:rsidP="00B620D9">
    <w:pPr>
      <w:ind w:left="3249"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9B336" w14:textId="496F5BF6" w:rsidR="00756B41" w:rsidRPr="00BC00C5" w:rsidRDefault="00756B41" w:rsidP="00BC00C5">
    <w:pPr>
      <w:pStyle w:val="Header"/>
      <w:jc w:val="right"/>
      <w:rPr>
        <w:rStyle w:val="cf01"/>
        <w:lang w:val="fr-BE"/>
      </w:rPr>
    </w:pPr>
    <w:r w:rsidRPr="00BC00C5">
      <w:rPr>
        <w:rStyle w:val="cf01"/>
        <w:lang w:val="fr-BE"/>
      </w:rPr>
      <w:t>[</w:t>
    </w:r>
    <w:r>
      <w:rPr>
        <w:rStyle w:val="cf01"/>
        <w:lang w:val="fr-BE"/>
      </w:rPr>
      <w:t>hoofdingpapier</w:t>
    </w:r>
    <w:r w:rsidRPr="00BC00C5">
      <w:rPr>
        <w:rStyle w:val="cf01"/>
        <w:lang w:val="fr-BE"/>
      </w:rPr>
      <w:t xml:space="preserve"> van het Kantoor]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F168C"/>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9A84E36"/>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076FBD"/>
    <w:multiLevelType w:val="hybridMultilevel"/>
    <w:tmpl w:val="C4DEF99E"/>
    <w:lvl w:ilvl="0" w:tplc="F43C2F5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34812AD"/>
    <w:multiLevelType w:val="multilevel"/>
    <w:tmpl w:val="534046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5D3D86"/>
    <w:multiLevelType w:val="hybridMultilevel"/>
    <w:tmpl w:val="0F28CBF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8723CE4"/>
    <w:multiLevelType w:val="hybridMultilevel"/>
    <w:tmpl w:val="6B307D7A"/>
    <w:lvl w:ilvl="0" w:tplc="97AE7FEA">
      <w:numFmt w:val="bullet"/>
      <w:lvlText w:val="-"/>
      <w:lvlJc w:val="left"/>
      <w:pPr>
        <w:ind w:left="359" w:hanging="360"/>
      </w:pPr>
      <w:rPr>
        <w:rFonts w:ascii="Times New Roman" w:eastAsiaTheme="minorHAnsi" w:hAnsi="Times New Roman" w:cs="Times New Roman" w:hint="default"/>
      </w:rPr>
    </w:lvl>
    <w:lvl w:ilvl="1" w:tplc="08130005">
      <w:start w:val="1"/>
      <w:numFmt w:val="bullet"/>
      <w:lvlText w:val=""/>
      <w:lvlJc w:val="left"/>
      <w:pPr>
        <w:ind w:left="1079" w:hanging="360"/>
      </w:pPr>
      <w:rPr>
        <w:rFonts w:ascii="Wingdings" w:hAnsi="Wingdings" w:hint="default"/>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15:restartNumberingAfterBreak="0">
    <w:nsid w:val="4AE45002"/>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B797304"/>
    <w:multiLevelType w:val="hybridMultilevel"/>
    <w:tmpl w:val="3F60949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7169198B"/>
    <w:multiLevelType w:val="hybridMultilevel"/>
    <w:tmpl w:val="1FCAD64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576433625">
    <w:abstractNumId w:val="5"/>
  </w:num>
  <w:num w:numId="2" w16cid:durableId="1176770155">
    <w:abstractNumId w:val="2"/>
  </w:num>
  <w:num w:numId="3" w16cid:durableId="592054422">
    <w:abstractNumId w:val="1"/>
  </w:num>
  <w:num w:numId="4" w16cid:durableId="1002970731">
    <w:abstractNumId w:val="3"/>
  </w:num>
  <w:num w:numId="5" w16cid:durableId="1810126641">
    <w:abstractNumId w:val="4"/>
  </w:num>
  <w:num w:numId="6" w16cid:durableId="662701870">
    <w:abstractNumId w:val="6"/>
  </w:num>
  <w:num w:numId="7" w16cid:durableId="1936672651">
    <w:abstractNumId w:val="7"/>
  </w:num>
  <w:num w:numId="8" w16cid:durableId="761144073">
    <w:abstractNumId w:val="8"/>
  </w:num>
  <w:num w:numId="9" w16cid:durableId="72865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5F"/>
    <w:rsid w:val="00010C1A"/>
    <w:rsid w:val="00040342"/>
    <w:rsid w:val="00060F7B"/>
    <w:rsid w:val="0007250D"/>
    <w:rsid w:val="00076593"/>
    <w:rsid w:val="00082533"/>
    <w:rsid w:val="0008289B"/>
    <w:rsid w:val="0008513A"/>
    <w:rsid w:val="0009129B"/>
    <w:rsid w:val="000C0F25"/>
    <w:rsid w:val="000D3C63"/>
    <w:rsid w:val="000D5FA8"/>
    <w:rsid w:val="000D7153"/>
    <w:rsid w:val="000E34D5"/>
    <w:rsid w:val="000F2D38"/>
    <w:rsid w:val="00134ED8"/>
    <w:rsid w:val="0014326C"/>
    <w:rsid w:val="00154222"/>
    <w:rsid w:val="00160190"/>
    <w:rsid w:val="0017252B"/>
    <w:rsid w:val="00175F13"/>
    <w:rsid w:val="00183FFE"/>
    <w:rsid w:val="00185906"/>
    <w:rsid w:val="00191786"/>
    <w:rsid w:val="00191BF5"/>
    <w:rsid w:val="001A7D23"/>
    <w:rsid w:val="001B18BD"/>
    <w:rsid w:val="001B70BF"/>
    <w:rsid w:val="001C2ED1"/>
    <w:rsid w:val="001C6F43"/>
    <w:rsid w:val="001D0107"/>
    <w:rsid w:val="001D3DB0"/>
    <w:rsid w:val="001D4255"/>
    <w:rsid w:val="001D43CD"/>
    <w:rsid w:val="001D5AEA"/>
    <w:rsid w:val="001D7DDA"/>
    <w:rsid w:val="001F4393"/>
    <w:rsid w:val="001F73AF"/>
    <w:rsid w:val="00202B2C"/>
    <w:rsid w:val="00206EC2"/>
    <w:rsid w:val="002102FF"/>
    <w:rsid w:val="002130E3"/>
    <w:rsid w:val="002854B0"/>
    <w:rsid w:val="002A5B3F"/>
    <w:rsid w:val="002C0FB3"/>
    <w:rsid w:val="002C2272"/>
    <w:rsid w:val="002D4608"/>
    <w:rsid w:val="002E56B1"/>
    <w:rsid w:val="002F261A"/>
    <w:rsid w:val="002F4814"/>
    <w:rsid w:val="00301653"/>
    <w:rsid w:val="0031179A"/>
    <w:rsid w:val="00330C14"/>
    <w:rsid w:val="00350FF9"/>
    <w:rsid w:val="003516D3"/>
    <w:rsid w:val="00355CF5"/>
    <w:rsid w:val="003629BA"/>
    <w:rsid w:val="003804F7"/>
    <w:rsid w:val="003A4095"/>
    <w:rsid w:val="003A5708"/>
    <w:rsid w:val="003A6D62"/>
    <w:rsid w:val="003B19D1"/>
    <w:rsid w:val="003C02A4"/>
    <w:rsid w:val="003C517F"/>
    <w:rsid w:val="003E6906"/>
    <w:rsid w:val="003F41DD"/>
    <w:rsid w:val="003F6627"/>
    <w:rsid w:val="00404FE7"/>
    <w:rsid w:val="004307FB"/>
    <w:rsid w:val="004333CB"/>
    <w:rsid w:val="00441EF8"/>
    <w:rsid w:val="0046247E"/>
    <w:rsid w:val="0046409F"/>
    <w:rsid w:val="004766C4"/>
    <w:rsid w:val="00476D4D"/>
    <w:rsid w:val="00477906"/>
    <w:rsid w:val="00493A99"/>
    <w:rsid w:val="004B256F"/>
    <w:rsid w:val="004E35EC"/>
    <w:rsid w:val="004F1895"/>
    <w:rsid w:val="004F3AEB"/>
    <w:rsid w:val="004F7E7E"/>
    <w:rsid w:val="004F7FBC"/>
    <w:rsid w:val="005124D0"/>
    <w:rsid w:val="00522EBA"/>
    <w:rsid w:val="00523137"/>
    <w:rsid w:val="005241CC"/>
    <w:rsid w:val="0053568B"/>
    <w:rsid w:val="005407BF"/>
    <w:rsid w:val="005723E5"/>
    <w:rsid w:val="00585CB0"/>
    <w:rsid w:val="005919BD"/>
    <w:rsid w:val="005975D8"/>
    <w:rsid w:val="005A38E1"/>
    <w:rsid w:val="005B4363"/>
    <w:rsid w:val="005C122A"/>
    <w:rsid w:val="005C1279"/>
    <w:rsid w:val="005D2E1F"/>
    <w:rsid w:val="005E16B6"/>
    <w:rsid w:val="005E6D3F"/>
    <w:rsid w:val="005F632D"/>
    <w:rsid w:val="0060184A"/>
    <w:rsid w:val="006020C6"/>
    <w:rsid w:val="00611923"/>
    <w:rsid w:val="006126F6"/>
    <w:rsid w:val="006134C9"/>
    <w:rsid w:val="00620A95"/>
    <w:rsid w:val="006235B0"/>
    <w:rsid w:val="00634DA9"/>
    <w:rsid w:val="006447C2"/>
    <w:rsid w:val="00652717"/>
    <w:rsid w:val="00655490"/>
    <w:rsid w:val="00655B13"/>
    <w:rsid w:val="0068451F"/>
    <w:rsid w:val="00693248"/>
    <w:rsid w:val="00693F83"/>
    <w:rsid w:val="00695968"/>
    <w:rsid w:val="006A54A7"/>
    <w:rsid w:val="006A7016"/>
    <w:rsid w:val="006D7C2E"/>
    <w:rsid w:val="007023ED"/>
    <w:rsid w:val="0070318D"/>
    <w:rsid w:val="00705F51"/>
    <w:rsid w:val="007101BD"/>
    <w:rsid w:val="00720707"/>
    <w:rsid w:val="00724943"/>
    <w:rsid w:val="00732DF2"/>
    <w:rsid w:val="0074286B"/>
    <w:rsid w:val="00756B41"/>
    <w:rsid w:val="007646D9"/>
    <w:rsid w:val="00765C1C"/>
    <w:rsid w:val="007736C7"/>
    <w:rsid w:val="00787A32"/>
    <w:rsid w:val="007A17F8"/>
    <w:rsid w:val="007B1C07"/>
    <w:rsid w:val="007B6BE1"/>
    <w:rsid w:val="007C218A"/>
    <w:rsid w:val="007C6270"/>
    <w:rsid w:val="007D6CD7"/>
    <w:rsid w:val="00805BAE"/>
    <w:rsid w:val="00813EBB"/>
    <w:rsid w:val="00817CAF"/>
    <w:rsid w:val="00825369"/>
    <w:rsid w:val="00836106"/>
    <w:rsid w:val="008500AE"/>
    <w:rsid w:val="00850B80"/>
    <w:rsid w:val="00851342"/>
    <w:rsid w:val="00853F42"/>
    <w:rsid w:val="00861809"/>
    <w:rsid w:val="008624E6"/>
    <w:rsid w:val="008814FB"/>
    <w:rsid w:val="00883658"/>
    <w:rsid w:val="008916E2"/>
    <w:rsid w:val="00894365"/>
    <w:rsid w:val="008A214A"/>
    <w:rsid w:val="008B3D4F"/>
    <w:rsid w:val="008B792F"/>
    <w:rsid w:val="008C0D31"/>
    <w:rsid w:val="008D093E"/>
    <w:rsid w:val="008E08C1"/>
    <w:rsid w:val="008E38FD"/>
    <w:rsid w:val="008E529C"/>
    <w:rsid w:val="008E7D7F"/>
    <w:rsid w:val="00905AE2"/>
    <w:rsid w:val="009110C2"/>
    <w:rsid w:val="00915FD0"/>
    <w:rsid w:val="009164D0"/>
    <w:rsid w:val="00920872"/>
    <w:rsid w:val="009210F7"/>
    <w:rsid w:val="00925DBE"/>
    <w:rsid w:val="00930392"/>
    <w:rsid w:val="00942ED5"/>
    <w:rsid w:val="00944172"/>
    <w:rsid w:val="0095008B"/>
    <w:rsid w:val="00954686"/>
    <w:rsid w:val="00964350"/>
    <w:rsid w:val="009826B3"/>
    <w:rsid w:val="00993A84"/>
    <w:rsid w:val="009967BC"/>
    <w:rsid w:val="009B5B8A"/>
    <w:rsid w:val="00A06F44"/>
    <w:rsid w:val="00A14D9C"/>
    <w:rsid w:val="00A16DF1"/>
    <w:rsid w:val="00A30444"/>
    <w:rsid w:val="00A33D8C"/>
    <w:rsid w:val="00A410FC"/>
    <w:rsid w:val="00A45F5F"/>
    <w:rsid w:val="00A46491"/>
    <w:rsid w:val="00A47C60"/>
    <w:rsid w:val="00A55247"/>
    <w:rsid w:val="00A62474"/>
    <w:rsid w:val="00A70D76"/>
    <w:rsid w:val="00A82AB3"/>
    <w:rsid w:val="00A82F1A"/>
    <w:rsid w:val="00A85051"/>
    <w:rsid w:val="00A94F43"/>
    <w:rsid w:val="00AB2B99"/>
    <w:rsid w:val="00AB50D2"/>
    <w:rsid w:val="00AB62F2"/>
    <w:rsid w:val="00AD5E2B"/>
    <w:rsid w:val="00AE54C6"/>
    <w:rsid w:val="00AF5376"/>
    <w:rsid w:val="00B010FC"/>
    <w:rsid w:val="00B02946"/>
    <w:rsid w:val="00B07E2F"/>
    <w:rsid w:val="00B21231"/>
    <w:rsid w:val="00B25BCF"/>
    <w:rsid w:val="00B25C88"/>
    <w:rsid w:val="00B33051"/>
    <w:rsid w:val="00B41DC2"/>
    <w:rsid w:val="00BA6151"/>
    <w:rsid w:val="00BB2144"/>
    <w:rsid w:val="00BB347F"/>
    <w:rsid w:val="00BC00C5"/>
    <w:rsid w:val="00BC17EA"/>
    <w:rsid w:val="00BC4288"/>
    <w:rsid w:val="00BF1E05"/>
    <w:rsid w:val="00BF2E1A"/>
    <w:rsid w:val="00BF693A"/>
    <w:rsid w:val="00C03BC8"/>
    <w:rsid w:val="00C0625B"/>
    <w:rsid w:val="00C1386D"/>
    <w:rsid w:val="00C16AF7"/>
    <w:rsid w:val="00C30B5D"/>
    <w:rsid w:val="00C31149"/>
    <w:rsid w:val="00C41B5F"/>
    <w:rsid w:val="00C50589"/>
    <w:rsid w:val="00C51EE8"/>
    <w:rsid w:val="00C61F42"/>
    <w:rsid w:val="00C70A1B"/>
    <w:rsid w:val="00C74CD2"/>
    <w:rsid w:val="00C85D50"/>
    <w:rsid w:val="00C97D52"/>
    <w:rsid w:val="00CA20AC"/>
    <w:rsid w:val="00CB67F0"/>
    <w:rsid w:val="00CC7ACF"/>
    <w:rsid w:val="00CD25A7"/>
    <w:rsid w:val="00CE12C7"/>
    <w:rsid w:val="00CE30D5"/>
    <w:rsid w:val="00CE37F5"/>
    <w:rsid w:val="00CE3AAD"/>
    <w:rsid w:val="00D0576F"/>
    <w:rsid w:val="00D13FEA"/>
    <w:rsid w:val="00D30830"/>
    <w:rsid w:val="00D4492C"/>
    <w:rsid w:val="00D54A10"/>
    <w:rsid w:val="00D5582B"/>
    <w:rsid w:val="00D614C7"/>
    <w:rsid w:val="00D71BAD"/>
    <w:rsid w:val="00D769C5"/>
    <w:rsid w:val="00D82BB1"/>
    <w:rsid w:val="00D86F2F"/>
    <w:rsid w:val="00DA3C64"/>
    <w:rsid w:val="00DB0DE8"/>
    <w:rsid w:val="00DC063C"/>
    <w:rsid w:val="00DD4E18"/>
    <w:rsid w:val="00DD5A54"/>
    <w:rsid w:val="00DE2875"/>
    <w:rsid w:val="00DE374F"/>
    <w:rsid w:val="00DE67F0"/>
    <w:rsid w:val="00DF0832"/>
    <w:rsid w:val="00DF6EBE"/>
    <w:rsid w:val="00E027E0"/>
    <w:rsid w:val="00E050AC"/>
    <w:rsid w:val="00E136A2"/>
    <w:rsid w:val="00E169CB"/>
    <w:rsid w:val="00E17C3D"/>
    <w:rsid w:val="00E20995"/>
    <w:rsid w:val="00E265AF"/>
    <w:rsid w:val="00E429BE"/>
    <w:rsid w:val="00E43B86"/>
    <w:rsid w:val="00E47F34"/>
    <w:rsid w:val="00E571ED"/>
    <w:rsid w:val="00E83A48"/>
    <w:rsid w:val="00E87D89"/>
    <w:rsid w:val="00E919A7"/>
    <w:rsid w:val="00E957D2"/>
    <w:rsid w:val="00EB0464"/>
    <w:rsid w:val="00ED1984"/>
    <w:rsid w:val="00EF1CDD"/>
    <w:rsid w:val="00F06F41"/>
    <w:rsid w:val="00F16491"/>
    <w:rsid w:val="00F27155"/>
    <w:rsid w:val="00F31552"/>
    <w:rsid w:val="00F31FD7"/>
    <w:rsid w:val="00F34323"/>
    <w:rsid w:val="00F36B78"/>
    <w:rsid w:val="00F44A0C"/>
    <w:rsid w:val="00F50007"/>
    <w:rsid w:val="00F61579"/>
    <w:rsid w:val="00F61C81"/>
    <w:rsid w:val="00F7335E"/>
    <w:rsid w:val="00F757AD"/>
    <w:rsid w:val="00F83E94"/>
    <w:rsid w:val="00F90471"/>
    <w:rsid w:val="00F95E74"/>
    <w:rsid w:val="00FA7BB1"/>
    <w:rsid w:val="00FC35E2"/>
    <w:rsid w:val="00FC5E2C"/>
    <w:rsid w:val="00FE1F9B"/>
    <w:rsid w:val="00FF02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9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5F"/>
    <w:pPr>
      <w:spacing w:after="0" w:line="240" w:lineRule="auto"/>
      <w:jc w:val="both"/>
    </w:pPr>
    <w:rPr>
      <w:rFonts w:ascii="Book Antiqua" w:eastAsia="Times New Roman" w:hAnsi="Book Antiqua" w:cs="Times New Roman"/>
      <w:szCs w:val="20"/>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41B5F"/>
    <w:rPr>
      <w:rFonts w:ascii="Bookman Old Style" w:hAnsi="Bookman Old Style"/>
      <w:sz w:val="22"/>
    </w:rPr>
  </w:style>
  <w:style w:type="paragraph" w:styleId="Header">
    <w:name w:val="header"/>
    <w:basedOn w:val="Normal"/>
    <w:next w:val="Normal"/>
    <w:link w:val="HeaderChar"/>
    <w:rsid w:val="00C41B5F"/>
    <w:rPr>
      <w:caps/>
      <w:spacing w:val="24"/>
      <w:sz w:val="28"/>
    </w:rPr>
  </w:style>
  <w:style w:type="character" w:customStyle="1" w:styleId="HeaderChar">
    <w:name w:val="Header Char"/>
    <w:basedOn w:val="DefaultParagraphFont"/>
    <w:link w:val="Header"/>
    <w:rsid w:val="00C41B5F"/>
    <w:rPr>
      <w:rFonts w:ascii="Book Antiqua" w:eastAsia="Times New Roman" w:hAnsi="Book Antiqua" w:cs="Times New Roman"/>
      <w:caps/>
      <w:spacing w:val="24"/>
      <w:sz w:val="28"/>
      <w:szCs w:val="20"/>
      <w:lang w:val="nl-BE"/>
    </w:rPr>
  </w:style>
  <w:style w:type="paragraph" w:styleId="Footer">
    <w:name w:val="footer"/>
    <w:basedOn w:val="Normal"/>
    <w:link w:val="FooterChar"/>
    <w:uiPriority w:val="99"/>
    <w:rsid w:val="00C41B5F"/>
    <w:pPr>
      <w:tabs>
        <w:tab w:val="center" w:pos="4153"/>
        <w:tab w:val="right" w:pos="8306"/>
      </w:tabs>
    </w:pPr>
  </w:style>
  <w:style w:type="character" w:customStyle="1" w:styleId="FooterChar">
    <w:name w:val="Footer Char"/>
    <w:basedOn w:val="DefaultParagraphFont"/>
    <w:link w:val="Footer"/>
    <w:uiPriority w:val="99"/>
    <w:rsid w:val="00C41B5F"/>
    <w:rPr>
      <w:rFonts w:ascii="Book Antiqua" w:eastAsia="Times New Roman" w:hAnsi="Book Antiqua" w:cs="Times New Roman"/>
      <w:szCs w:val="20"/>
      <w:lang w:val="nl-BE"/>
    </w:rPr>
  </w:style>
  <w:style w:type="paragraph" w:styleId="ListParagraph">
    <w:name w:val="List Paragraph"/>
    <w:basedOn w:val="Normal"/>
    <w:uiPriority w:val="34"/>
    <w:qFormat/>
    <w:rsid w:val="00C41B5F"/>
    <w:pPr>
      <w:ind w:left="720"/>
      <w:contextualSpacing/>
    </w:pPr>
  </w:style>
  <w:style w:type="paragraph" w:customStyle="1" w:styleId="Default">
    <w:name w:val="Default"/>
    <w:rsid w:val="00C41B5F"/>
    <w:pPr>
      <w:autoSpaceDE w:val="0"/>
      <w:autoSpaceDN w:val="0"/>
      <w:adjustRightInd w:val="0"/>
      <w:spacing w:after="0" w:line="240" w:lineRule="auto"/>
    </w:pPr>
    <w:rPr>
      <w:rFonts w:ascii="Times New Roman" w:eastAsia="Times New Roman" w:hAnsi="Times New Roman" w:cs="Times New Roman"/>
      <w:color w:val="000000"/>
      <w:sz w:val="24"/>
      <w:szCs w:val="24"/>
      <w:lang w:val="nl-BE" w:eastAsia="nl-BE"/>
    </w:rPr>
  </w:style>
  <w:style w:type="paragraph" w:styleId="FootnoteText">
    <w:name w:val="footnote text"/>
    <w:basedOn w:val="Normal"/>
    <w:link w:val="FootnoteTextChar"/>
    <w:semiHidden/>
    <w:unhideWhenUsed/>
    <w:rsid w:val="00C41B5F"/>
    <w:rPr>
      <w:sz w:val="20"/>
    </w:rPr>
  </w:style>
  <w:style w:type="character" w:customStyle="1" w:styleId="FootnoteTextChar">
    <w:name w:val="Footnote Text Char"/>
    <w:basedOn w:val="DefaultParagraphFont"/>
    <w:link w:val="FootnoteText"/>
    <w:semiHidden/>
    <w:rsid w:val="00C41B5F"/>
    <w:rPr>
      <w:rFonts w:ascii="Book Antiqua" w:eastAsia="Times New Roman" w:hAnsi="Book Antiqua" w:cs="Times New Roman"/>
      <w:sz w:val="20"/>
      <w:szCs w:val="20"/>
      <w:lang w:val="nl-BE"/>
    </w:rPr>
  </w:style>
  <w:style w:type="character" w:styleId="FootnoteReference">
    <w:name w:val="footnote reference"/>
    <w:basedOn w:val="DefaultParagraphFont"/>
    <w:semiHidden/>
    <w:unhideWhenUsed/>
    <w:rsid w:val="00C41B5F"/>
    <w:rPr>
      <w:vertAlign w:val="superscript"/>
    </w:rPr>
  </w:style>
  <w:style w:type="paragraph" w:styleId="Revision">
    <w:name w:val="Revision"/>
    <w:hidden/>
    <w:uiPriority w:val="99"/>
    <w:semiHidden/>
    <w:rsid w:val="00206EC2"/>
    <w:pPr>
      <w:spacing w:after="0" w:line="240" w:lineRule="auto"/>
    </w:pPr>
    <w:rPr>
      <w:rFonts w:ascii="Book Antiqua" w:eastAsia="Times New Roman" w:hAnsi="Book Antiqua" w:cs="Times New Roman"/>
      <w:szCs w:val="20"/>
      <w:lang w:val="nl-BE"/>
    </w:rPr>
  </w:style>
  <w:style w:type="character" w:customStyle="1" w:styleId="cf01">
    <w:name w:val="cf01"/>
    <w:basedOn w:val="DefaultParagraphFont"/>
    <w:rsid w:val="00756B41"/>
    <w:rPr>
      <w:rFonts w:ascii="Segoe UI" w:hAnsi="Segoe UI" w:cs="Segoe UI" w:hint="default"/>
      <w:sz w:val="18"/>
      <w:szCs w:val="18"/>
    </w:rPr>
  </w:style>
  <w:style w:type="character" w:customStyle="1" w:styleId="normaltextrun">
    <w:name w:val="normaltextrun"/>
    <w:basedOn w:val="DefaultParagraphFont"/>
    <w:rsid w:val="001D0107"/>
  </w:style>
  <w:style w:type="character" w:customStyle="1" w:styleId="eop">
    <w:name w:val="eop"/>
    <w:basedOn w:val="DefaultParagraphFont"/>
    <w:rsid w:val="001D0107"/>
  </w:style>
  <w:style w:type="character" w:styleId="CommentReference">
    <w:name w:val="annotation reference"/>
    <w:basedOn w:val="DefaultParagraphFont"/>
    <w:uiPriority w:val="99"/>
    <w:rsid w:val="008B792F"/>
    <w:rPr>
      <w:sz w:val="16"/>
      <w:szCs w:val="16"/>
    </w:rPr>
  </w:style>
  <w:style w:type="paragraph" w:styleId="CommentText">
    <w:name w:val="annotation text"/>
    <w:basedOn w:val="Normal"/>
    <w:link w:val="CommentTextChar"/>
    <w:uiPriority w:val="99"/>
    <w:rsid w:val="008B792F"/>
    <w:rPr>
      <w:sz w:val="20"/>
    </w:rPr>
  </w:style>
  <w:style w:type="character" w:customStyle="1" w:styleId="CommentTextChar">
    <w:name w:val="Comment Text Char"/>
    <w:basedOn w:val="DefaultParagraphFont"/>
    <w:link w:val="CommentText"/>
    <w:uiPriority w:val="99"/>
    <w:rsid w:val="008B792F"/>
    <w:rPr>
      <w:rFonts w:ascii="Book Antiqua" w:eastAsia="Times New Roman" w:hAnsi="Book Antiqua" w:cs="Times New Roman"/>
      <w:sz w:val="20"/>
      <w:szCs w:val="20"/>
      <w:lang w:val="nl-BE"/>
    </w:rPr>
  </w:style>
  <w:style w:type="paragraph" w:styleId="CommentSubject">
    <w:name w:val="annotation subject"/>
    <w:basedOn w:val="CommentText"/>
    <w:next w:val="CommentText"/>
    <w:link w:val="CommentSubjectChar"/>
    <w:uiPriority w:val="99"/>
    <w:semiHidden/>
    <w:unhideWhenUsed/>
    <w:rsid w:val="00F36B78"/>
    <w:rPr>
      <w:b/>
      <w:bCs/>
    </w:rPr>
  </w:style>
  <w:style w:type="character" w:customStyle="1" w:styleId="CommentSubjectChar">
    <w:name w:val="Comment Subject Char"/>
    <w:basedOn w:val="CommentTextChar"/>
    <w:link w:val="CommentSubject"/>
    <w:uiPriority w:val="99"/>
    <w:semiHidden/>
    <w:rsid w:val="00F36B78"/>
    <w:rPr>
      <w:rFonts w:ascii="Book Antiqua" w:eastAsia="Times New Roman" w:hAnsi="Book Antiqua" w:cs="Times New Roman"/>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48A1-C6ED-423D-9D95-A716BD2E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4042</Words>
  <Characters>23042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2024-12-20T10:25:00Z</dcterms:created>
  <dcterms:modified xsi:type="dcterms:W3CDTF">2024-12-20T10:26:00Z</dcterms:modified>
</cp:coreProperties>
</file>