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D7032" w14:textId="77777777" w:rsidR="00AC1461" w:rsidRDefault="00AC1461" w:rsidP="0021641C">
      <w:pPr>
        <w:spacing w:line="360" w:lineRule="auto"/>
        <w:jc w:val="center"/>
        <w:rPr>
          <w:rFonts w:ascii="Times New Roman" w:hAnsi="Times New Roman"/>
          <w:b/>
          <w:bCs/>
          <w:szCs w:val="22"/>
          <w:lang w:val="en-GB"/>
        </w:rPr>
      </w:pPr>
    </w:p>
    <w:p w14:paraId="02461B0A" w14:textId="77777777" w:rsidR="00AC1461" w:rsidRDefault="00AC1461" w:rsidP="0021641C">
      <w:pPr>
        <w:spacing w:line="360" w:lineRule="auto"/>
        <w:jc w:val="center"/>
        <w:rPr>
          <w:rFonts w:ascii="Times New Roman" w:hAnsi="Times New Roman"/>
          <w:b/>
          <w:bCs/>
          <w:szCs w:val="22"/>
          <w:lang w:val="en-GB"/>
        </w:rPr>
      </w:pPr>
    </w:p>
    <w:p w14:paraId="5687FF2F" w14:textId="77777777" w:rsidR="00AC1461" w:rsidRDefault="00AC1461" w:rsidP="0021641C">
      <w:pPr>
        <w:spacing w:line="360" w:lineRule="auto"/>
        <w:jc w:val="center"/>
        <w:rPr>
          <w:rFonts w:ascii="Times New Roman" w:hAnsi="Times New Roman"/>
          <w:b/>
          <w:bCs/>
          <w:szCs w:val="22"/>
          <w:lang w:val="en-GB"/>
        </w:rPr>
      </w:pPr>
    </w:p>
    <w:p w14:paraId="3A55A2E4" w14:textId="77777777" w:rsidR="00AC1461" w:rsidRDefault="00AC1461" w:rsidP="0021641C">
      <w:pPr>
        <w:spacing w:line="360" w:lineRule="auto"/>
        <w:jc w:val="center"/>
        <w:rPr>
          <w:rFonts w:ascii="Times New Roman" w:hAnsi="Times New Roman"/>
          <w:b/>
          <w:bCs/>
          <w:szCs w:val="22"/>
          <w:lang w:val="en-GB"/>
        </w:rPr>
      </w:pPr>
    </w:p>
    <w:p w14:paraId="0256D621" w14:textId="77777777" w:rsidR="00AC1461" w:rsidRDefault="00AC1461" w:rsidP="0021641C">
      <w:pPr>
        <w:spacing w:line="360" w:lineRule="auto"/>
        <w:jc w:val="center"/>
        <w:rPr>
          <w:rFonts w:ascii="Times New Roman" w:hAnsi="Times New Roman"/>
          <w:b/>
          <w:bCs/>
          <w:szCs w:val="22"/>
          <w:lang w:val="en-GB"/>
        </w:rPr>
      </w:pPr>
    </w:p>
    <w:p w14:paraId="58616689" w14:textId="66459B3B" w:rsidR="00782C0E" w:rsidRPr="008B5BE2" w:rsidRDefault="00181EAE" w:rsidP="00AC1461">
      <w:pPr>
        <w:jc w:val="center"/>
        <w:rPr>
          <w:rFonts w:ascii="Arial" w:hAnsi="Arial" w:cs="Arial"/>
          <w:b/>
          <w:bCs/>
          <w:szCs w:val="22"/>
          <w:lang w:val="fr-BE"/>
        </w:rPr>
      </w:pPr>
      <w:r w:rsidRPr="008B5BE2">
        <w:rPr>
          <w:rFonts w:ascii="Arial" w:hAnsi="Arial" w:cs="Arial"/>
          <w:b/>
          <w:bCs/>
          <w:szCs w:val="22"/>
          <w:lang w:val="fr-BE"/>
        </w:rPr>
        <w:t xml:space="preserve">Rapport des </w:t>
      </w:r>
      <w:r w:rsidR="008A6625" w:rsidRPr="008B5BE2">
        <w:rPr>
          <w:rFonts w:ascii="Arial" w:hAnsi="Arial" w:cs="Arial"/>
          <w:b/>
          <w:bCs/>
          <w:szCs w:val="22"/>
          <w:lang w:val="fr-BE"/>
        </w:rPr>
        <w:t>observations</w:t>
      </w:r>
      <w:r w:rsidRPr="008B5BE2">
        <w:rPr>
          <w:rFonts w:ascii="Arial" w:hAnsi="Arial" w:cs="Arial"/>
          <w:b/>
          <w:bCs/>
          <w:szCs w:val="22"/>
          <w:lang w:val="fr-BE"/>
        </w:rPr>
        <w:t xml:space="preserve"> factuelles concernant les dépenses </w:t>
      </w:r>
      <w:r w:rsidR="0007675E">
        <w:rPr>
          <w:rFonts w:ascii="Arial" w:hAnsi="Arial" w:cs="Arial"/>
          <w:b/>
          <w:bCs/>
          <w:szCs w:val="22"/>
          <w:lang w:val="fr-BE"/>
        </w:rPr>
        <w:t>subventionnées</w:t>
      </w:r>
      <w:r w:rsidR="0007675E" w:rsidRPr="008B5BE2">
        <w:rPr>
          <w:rFonts w:ascii="Arial" w:hAnsi="Arial" w:cs="Arial"/>
          <w:b/>
          <w:bCs/>
          <w:szCs w:val="22"/>
          <w:lang w:val="fr-BE"/>
        </w:rPr>
        <w:t xml:space="preserve"> </w:t>
      </w:r>
      <w:r w:rsidRPr="008B5BE2">
        <w:rPr>
          <w:rFonts w:ascii="Arial" w:hAnsi="Arial" w:cs="Arial"/>
          <w:b/>
          <w:bCs/>
          <w:szCs w:val="22"/>
          <w:lang w:val="fr-BE"/>
        </w:rPr>
        <w:t xml:space="preserve">de </w:t>
      </w:r>
      <w:r w:rsidR="008D150D" w:rsidRPr="008B5BE2">
        <w:rPr>
          <w:rFonts w:ascii="Arial" w:hAnsi="Arial" w:cs="Arial"/>
          <w:b/>
          <w:bCs/>
          <w:szCs w:val="22"/>
          <w:highlight w:val="lightGray"/>
          <w:lang w:val="fr-BE"/>
        </w:rPr>
        <w:t>&lt;</w:t>
      </w:r>
      <w:r w:rsidR="008D150D" w:rsidRPr="008B5BE2">
        <w:rPr>
          <w:rFonts w:ascii="Arial" w:hAnsi="Arial" w:cs="Arial"/>
          <w:b/>
          <w:bCs/>
          <w:i/>
          <w:szCs w:val="22"/>
          <w:highlight w:val="lightGray"/>
          <w:lang w:val="fr-BE"/>
        </w:rPr>
        <w:t>n</w:t>
      </w:r>
      <w:r w:rsidRPr="008B5BE2">
        <w:rPr>
          <w:rFonts w:ascii="Arial" w:hAnsi="Arial" w:cs="Arial"/>
          <w:b/>
          <w:bCs/>
          <w:i/>
          <w:szCs w:val="22"/>
          <w:highlight w:val="lightGray"/>
          <w:lang w:val="fr-BE"/>
        </w:rPr>
        <w:t>om</w:t>
      </w:r>
      <w:r w:rsidR="008D150D" w:rsidRPr="008B5BE2">
        <w:rPr>
          <w:rFonts w:ascii="Arial" w:hAnsi="Arial" w:cs="Arial"/>
          <w:b/>
          <w:bCs/>
          <w:i/>
          <w:szCs w:val="22"/>
          <w:highlight w:val="lightGray"/>
          <w:lang w:val="fr-BE"/>
        </w:rPr>
        <w:t xml:space="preserve"> </w:t>
      </w:r>
      <w:r w:rsidR="00061B0F" w:rsidRPr="008B5BE2">
        <w:rPr>
          <w:rFonts w:ascii="Arial" w:hAnsi="Arial" w:cs="Arial"/>
          <w:b/>
          <w:bCs/>
          <w:i/>
          <w:szCs w:val="22"/>
          <w:highlight w:val="lightGray"/>
          <w:lang w:val="fr-BE"/>
        </w:rPr>
        <w:t>Entit</w:t>
      </w:r>
      <w:r w:rsidRPr="008B5BE2">
        <w:rPr>
          <w:rFonts w:ascii="Arial" w:hAnsi="Arial" w:cs="Arial"/>
          <w:b/>
          <w:bCs/>
          <w:i/>
          <w:szCs w:val="22"/>
          <w:highlight w:val="lightGray"/>
          <w:lang w:val="fr-BE"/>
        </w:rPr>
        <w:t>é</w:t>
      </w:r>
      <w:r w:rsidR="008D150D" w:rsidRPr="008B5BE2">
        <w:rPr>
          <w:rFonts w:ascii="Arial" w:hAnsi="Arial" w:cs="Arial"/>
          <w:b/>
          <w:bCs/>
          <w:szCs w:val="22"/>
          <w:highlight w:val="lightGray"/>
          <w:lang w:val="fr-BE"/>
        </w:rPr>
        <w:t>&gt;</w:t>
      </w:r>
      <w:r w:rsidR="00F13AB6" w:rsidRPr="008B5BE2">
        <w:rPr>
          <w:rFonts w:ascii="Arial" w:hAnsi="Arial" w:cs="Arial"/>
          <w:b/>
          <w:bCs/>
          <w:szCs w:val="22"/>
          <w:lang w:val="fr-BE"/>
        </w:rPr>
        <w:t xml:space="preserve"> </w:t>
      </w:r>
      <w:r w:rsidR="00F13AB6" w:rsidRPr="008B5BE2">
        <w:rPr>
          <w:rFonts w:ascii="Arial" w:hAnsi="Arial" w:cs="Arial"/>
          <w:b/>
          <w:bCs/>
          <w:szCs w:val="22"/>
          <w:highlight w:val="lightGray"/>
          <w:lang w:val="fr-BE"/>
        </w:rPr>
        <w:t>(</w:t>
      </w:r>
      <w:r w:rsidR="00BD5012" w:rsidRPr="008B5BE2">
        <w:rPr>
          <w:rFonts w:ascii="Arial" w:hAnsi="Arial" w:cs="Arial"/>
          <w:b/>
          <w:bCs/>
          <w:szCs w:val="22"/>
          <w:highlight w:val="lightGray"/>
          <w:lang w:val="fr-BE"/>
        </w:rPr>
        <w:t>organisation société civile ou Acteur Institutionnel)</w:t>
      </w:r>
      <w:r w:rsidR="00F300B0" w:rsidRPr="008B5BE2">
        <w:rPr>
          <w:rFonts w:ascii="Arial" w:hAnsi="Arial" w:cs="Arial"/>
          <w:b/>
          <w:bCs/>
          <w:szCs w:val="22"/>
          <w:lang w:val="fr-BE"/>
        </w:rPr>
        <w:t>,</w:t>
      </w:r>
      <w:r w:rsidR="00F13AB6" w:rsidRPr="008B5BE2">
        <w:rPr>
          <w:rFonts w:ascii="Arial" w:hAnsi="Arial" w:cs="Arial"/>
          <w:b/>
          <w:bCs/>
          <w:szCs w:val="22"/>
          <w:lang w:val="fr-BE"/>
        </w:rPr>
        <w:t xml:space="preserve"> </w:t>
      </w:r>
      <w:r w:rsidR="00F300B0" w:rsidRPr="008B5BE2">
        <w:rPr>
          <w:rFonts w:ascii="Arial" w:hAnsi="Arial" w:cs="Arial"/>
          <w:b/>
          <w:bCs/>
          <w:szCs w:val="22"/>
          <w:lang w:val="fr-BE"/>
        </w:rPr>
        <w:t>agréé(e)</w:t>
      </w:r>
      <w:r w:rsidRPr="008B5BE2">
        <w:rPr>
          <w:rFonts w:ascii="Arial" w:hAnsi="Arial" w:cs="Arial"/>
          <w:b/>
          <w:bCs/>
          <w:szCs w:val="22"/>
          <w:lang w:val="fr-BE"/>
        </w:rPr>
        <w:t xml:space="preserve"> par la Direction générale Coopération au développement et Aide humanitaire (DGD) </w:t>
      </w:r>
    </w:p>
    <w:p w14:paraId="2BA7789B" w14:textId="77777777" w:rsidR="00F13AB6" w:rsidRPr="00181EAE" w:rsidRDefault="00F13AB6" w:rsidP="00AC1461">
      <w:pPr>
        <w:jc w:val="center"/>
        <w:rPr>
          <w:rFonts w:ascii="Arial" w:hAnsi="Arial" w:cs="Arial"/>
          <w:b/>
          <w:bCs/>
          <w:sz w:val="20"/>
          <w:lang w:val="fr-BE"/>
        </w:rPr>
      </w:pPr>
    </w:p>
    <w:p w14:paraId="52CA8CD4" w14:textId="77777777" w:rsidR="00F13AB6" w:rsidRPr="00181EAE" w:rsidRDefault="00F13AB6" w:rsidP="00AC1461">
      <w:pPr>
        <w:jc w:val="center"/>
        <w:rPr>
          <w:rFonts w:ascii="Arial" w:hAnsi="Arial" w:cs="Arial"/>
          <w:b/>
          <w:noProof/>
          <w:sz w:val="20"/>
          <w:lang w:val="fr-BE" w:eastAsia="nl-BE"/>
        </w:rPr>
      </w:pPr>
    </w:p>
    <w:p w14:paraId="3F897589" w14:textId="17611A20" w:rsidR="00B620D9" w:rsidRPr="00181EAE" w:rsidRDefault="00181EAE" w:rsidP="00AC1461">
      <w:pPr>
        <w:jc w:val="center"/>
        <w:rPr>
          <w:rFonts w:ascii="Arial" w:hAnsi="Arial" w:cs="Arial"/>
          <w:bCs/>
          <w:sz w:val="20"/>
          <w:lang w:val="fr-BE"/>
        </w:rPr>
      </w:pPr>
      <w:r w:rsidRPr="00181EAE">
        <w:rPr>
          <w:rFonts w:ascii="Arial" w:hAnsi="Arial" w:cs="Arial"/>
          <w:bCs/>
          <w:sz w:val="20"/>
          <w:lang w:val="fr-BE"/>
        </w:rPr>
        <w:t>Numéro de référence</w:t>
      </w:r>
      <w:r w:rsidR="00F13AB6" w:rsidRPr="00181EAE">
        <w:rPr>
          <w:rFonts w:ascii="Arial" w:hAnsi="Arial" w:cs="Arial"/>
          <w:bCs/>
          <w:sz w:val="20"/>
          <w:lang w:val="fr-BE"/>
        </w:rPr>
        <w:t> </w:t>
      </w:r>
      <w:r w:rsidR="0089262B" w:rsidRPr="002343DA">
        <w:rPr>
          <w:rFonts w:ascii="Arial" w:hAnsi="Arial" w:cs="Arial"/>
          <w:bCs/>
          <w:sz w:val="20"/>
          <w:highlight w:val="lightGray"/>
          <w:lang w:val="fr-BE"/>
        </w:rPr>
        <w:t>“</w:t>
      </w:r>
      <w:r w:rsidR="008D150D" w:rsidRPr="002343DA">
        <w:rPr>
          <w:rFonts w:ascii="Arial" w:eastAsiaTheme="minorHAnsi" w:hAnsi="Arial" w:cs="Arial"/>
          <w:color w:val="000000"/>
          <w:sz w:val="20"/>
          <w:highlight w:val="lightGray"/>
          <w:lang w:val="fr-BE"/>
        </w:rPr>
        <w:t>&lt;</w:t>
      </w:r>
      <w:r w:rsidR="0064262D">
        <w:rPr>
          <w:rFonts w:ascii="Arial" w:eastAsiaTheme="minorHAnsi" w:hAnsi="Arial" w:cs="Arial"/>
          <w:color w:val="000000"/>
          <w:sz w:val="20"/>
          <w:highlight w:val="lightGray"/>
          <w:lang w:val="fr-BE"/>
        </w:rPr>
        <w:t>référence de l’arrêté d’octroi</w:t>
      </w:r>
      <w:r w:rsidR="008D150D" w:rsidRPr="002343DA">
        <w:rPr>
          <w:rFonts w:ascii="Arial" w:eastAsiaTheme="minorHAnsi" w:hAnsi="Arial" w:cs="Arial"/>
          <w:color w:val="000000"/>
          <w:sz w:val="20"/>
          <w:highlight w:val="lightGray"/>
          <w:lang w:val="fr-BE"/>
        </w:rPr>
        <w:t>&gt;</w:t>
      </w:r>
      <w:r w:rsidR="0089262B" w:rsidRPr="002343DA">
        <w:rPr>
          <w:rFonts w:ascii="Arial" w:hAnsi="Arial" w:cs="Arial"/>
          <w:bCs/>
          <w:sz w:val="20"/>
          <w:highlight w:val="lightGray"/>
          <w:lang w:val="fr-BE"/>
        </w:rPr>
        <w:t>”</w:t>
      </w:r>
    </w:p>
    <w:p w14:paraId="176EDE6A" w14:textId="77777777" w:rsidR="00AD51F9" w:rsidRPr="00181EAE" w:rsidRDefault="00AD51F9" w:rsidP="00423CE3">
      <w:pPr>
        <w:spacing w:line="360" w:lineRule="auto"/>
        <w:jc w:val="center"/>
        <w:rPr>
          <w:rFonts w:ascii="Arial" w:hAnsi="Arial" w:cs="Arial"/>
          <w:b/>
          <w:bCs/>
          <w:sz w:val="20"/>
          <w:lang w:val="fr-BE"/>
        </w:rPr>
      </w:pPr>
    </w:p>
    <w:p w14:paraId="13575397" w14:textId="77777777" w:rsidR="00AD51F9" w:rsidRPr="00181EAE" w:rsidRDefault="00AD51F9" w:rsidP="00423CE3">
      <w:pPr>
        <w:spacing w:line="360" w:lineRule="auto"/>
        <w:jc w:val="center"/>
        <w:rPr>
          <w:rFonts w:ascii="Arial" w:hAnsi="Arial" w:cs="Arial"/>
          <w:b/>
          <w:bCs/>
          <w:sz w:val="20"/>
          <w:lang w:val="fr-BE"/>
        </w:rPr>
      </w:pPr>
    </w:p>
    <w:p w14:paraId="182E7B7C" w14:textId="77777777" w:rsidR="00AD51F9" w:rsidRPr="00181EAE" w:rsidRDefault="00AD51F9" w:rsidP="00423CE3">
      <w:pPr>
        <w:spacing w:line="360" w:lineRule="auto"/>
        <w:rPr>
          <w:rFonts w:ascii="Arial" w:hAnsi="Arial" w:cs="Arial"/>
          <w:sz w:val="20"/>
          <w:lang w:val="fr-BE"/>
        </w:rPr>
      </w:pPr>
    </w:p>
    <w:p w14:paraId="4A43FD4B" w14:textId="77777777" w:rsidR="00AD51F9" w:rsidRPr="00181EAE" w:rsidRDefault="00AD51F9" w:rsidP="00423CE3">
      <w:pPr>
        <w:spacing w:line="360" w:lineRule="auto"/>
        <w:rPr>
          <w:rFonts w:ascii="Times New Roman" w:hAnsi="Times New Roman"/>
          <w:szCs w:val="22"/>
          <w:lang w:val="fr-BE"/>
        </w:rPr>
      </w:pPr>
    </w:p>
    <w:p w14:paraId="2D58F765" w14:textId="77777777" w:rsidR="00AD51F9" w:rsidRPr="00181EAE" w:rsidRDefault="00AD51F9" w:rsidP="00423CE3">
      <w:pPr>
        <w:spacing w:line="360" w:lineRule="auto"/>
        <w:rPr>
          <w:rFonts w:ascii="Times New Roman" w:hAnsi="Times New Roman"/>
          <w:szCs w:val="22"/>
          <w:lang w:val="fr-BE"/>
        </w:rPr>
      </w:pPr>
    </w:p>
    <w:p w14:paraId="4917ACAA" w14:textId="77777777" w:rsidR="00AD51F9" w:rsidRPr="00181EAE" w:rsidRDefault="00AD51F9">
      <w:pPr>
        <w:rPr>
          <w:rFonts w:ascii="Times New Roman" w:hAnsi="Times New Roman"/>
          <w:szCs w:val="22"/>
          <w:lang w:val="fr-BE"/>
        </w:rPr>
      </w:pPr>
    </w:p>
    <w:p w14:paraId="2C47E0D5" w14:textId="77777777" w:rsidR="00AD51F9" w:rsidRPr="00181EAE" w:rsidRDefault="00AD51F9">
      <w:pPr>
        <w:rPr>
          <w:rFonts w:ascii="Times New Roman" w:hAnsi="Times New Roman"/>
          <w:szCs w:val="22"/>
          <w:lang w:val="fr-BE"/>
        </w:rPr>
      </w:pPr>
    </w:p>
    <w:p w14:paraId="5C891482" w14:textId="77777777" w:rsidR="00AD51F9" w:rsidRPr="00181EAE" w:rsidRDefault="00AD51F9">
      <w:pPr>
        <w:rPr>
          <w:rFonts w:ascii="Times New Roman" w:hAnsi="Times New Roman"/>
          <w:szCs w:val="22"/>
          <w:lang w:val="fr-BE"/>
        </w:rPr>
      </w:pPr>
    </w:p>
    <w:p w14:paraId="11E4A3DC" w14:textId="77777777" w:rsidR="00AD51F9" w:rsidRPr="00181EAE" w:rsidRDefault="00AD51F9">
      <w:pPr>
        <w:rPr>
          <w:rFonts w:ascii="Times New Roman" w:hAnsi="Times New Roman"/>
          <w:szCs w:val="22"/>
          <w:lang w:val="fr-BE"/>
        </w:rPr>
      </w:pPr>
    </w:p>
    <w:p w14:paraId="0B6EE03A" w14:textId="77777777" w:rsidR="00AD51F9" w:rsidRPr="00181EAE" w:rsidRDefault="00AD51F9">
      <w:pPr>
        <w:rPr>
          <w:rFonts w:ascii="Times New Roman" w:hAnsi="Times New Roman"/>
          <w:szCs w:val="22"/>
          <w:lang w:val="fr-BE"/>
        </w:rPr>
      </w:pPr>
    </w:p>
    <w:p w14:paraId="379CD87A" w14:textId="77777777" w:rsidR="00AD51F9" w:rsidRPr="00181EAE" w:rsidRDefault="00AD51F9">
      <w:pPr>
        <w:rPr>
          <w:rFonts w:ascii="Times New Roman" w:hAnsi="Times New Roman"/>
          <w:szCs w:val="22"/>
          <w:lang w:val="fr-BE"/>
        </w:rPr>
      </w:pPr>
    </w:p>
    <w:p w14:paraId="17299E22" w14:textId="77777777" w:rsidR="00AD51F9" w:rsidRPr="00181EAE" w:rsidRDefault="00AD51F9">
      <w:pPr>
        <w:rPr>
          <w:rFonts w:ascii="Times New Roman" w:hAnsi="Times New Roman"/>
          <w:szCs w:val="22"/>
          <w:lang w:val="fr-BE"/>
        </w:rPr>
      </w:pPr>
    </w:p>
    <w:p w14:paraId="32A441B7" w14:textId="77777777" w:rsidR="00AD51F9" w:rsidRPr="00181EAE" w:rsidRDefault="00AD51F9">
      <w:pPr>
        <w:rPr>
          <w:rFonts w:ascii="Times New Roman" w:hAnsi="Times New Roman"/>
          <w:szCs w:val="22"/>
          <w:lang w:val="fr-BE"/>
        </w:rPr>
      </w:pPr>
    </w:p>
    <w:p w14:paraId="6279C845" w14:textId="77777777" w:rsidR="00AD51F9" w:rsidRPr="00181EAE" w:rsidRDefault="00AD51F9">
      <w:pPr>
        <w:pStyle w:val="Footer"/>
        <w:tabs>
          <w:tab w:val="clear" w:pos="4153"/>
          <w:tab w:val="clear" w:pos="8306"/>
          <w:tab w:val="left" w:pos="1540"/>
        </w:tabs>
        <w:rPr>
          <w:rFonts w:ascii="Times New Roman" w:hAnsi="Times New Roman"/>
          <w:szCs w:val="22"/>
          <w:lang w:val="fr-BE"/>
        </w:rPr>
      </w:pPr>
    </w:p>
    <w:p w14:paraId="7504E125" w14:textId="77777777" w:rsidR="00BE1D03" w:rsidRPr="00181EAE" w:rsidRDefault="00BE1D03">
      <w:pPr>
        <w:pStyle w:val="Footer"/>
        <w:tabs>
          <w:tab w:val="clear" w:pos="4153"/>
          <w:tab w:val="clear" w:pos="8306"/>
          <w:tab w:val="left" w:pos="1540"/>
        </w:tabs>
        <w:rPr>
          <w:rFonts w:ascii="Times New Roman" w:hAnsi="Times New Roman"/>
          <w:szCs w:val="22"/>
          <w:lang w:val="fr-BE"/>
        </w:rPr>
      </w:pPr>
    </w:p>
    <w:p w14:paraId="573E3FBA" w14:textId="77777777" w:rsidR="00BE1D03" w:rsidRPr="00181EAE" w:rsidRDefault="00BE1D03">
      <w:pPr>
        <w:pStyle w:val="Footer"/>
        <w:tabs>
          <w:tab w:val="clear" w:pos="4153"/>
          <w:tab w:val="clear" w:pos="8306"/>
          <w:tab w:val="left" w:pos="1540"/>
        </w:tabs>
        <w:rPr>
          <w:rFonts w:ascii="Times New Roman" w:hAnsi="Times New Roman"/>
          <w:szCs w:val="22"/>
          <w:lang w:val="fr-BE"/>
        </w:rPr>
      </w:pPr>
    </w:p>
    <w:p w14:paraId="0A1FA302" w14:textId="77777777" w:rsidR="00BE1D03" w:rsidRPr="00181EAE" w:rsidRDefault="00BE1D03">
      <w:pPr>
        <w:pStyle w:val="Footer"/>
        <w:tabs>
          <w:tab w:val="clear" w:pos="4153"/>
          <w:tab w:val="clear" w:pos="8306"/>
          <w:tab w:val="left" w:pos="1540"/>
        </w:tabs>
        <w:rPr>
          <w:rFonts w:ascii="Times New Roman" w:hAnsi="Times New Roman"/>
          <w:szCs w:val="22"/>
          <w:lang w:val="fr-BE"/>
        </w:rPr>
      </w:pPr>
    </w:p>
    <w:p w14:paraId="7ABD2E6F" w14:textId="77777777" w:rsidR="00BE1D03" w:rsidRPr="00181EAE" w:rsidRDefault="00BE1D03">
      <w:pPr>
        <w:pStyle w:val="Footer"/>
        <w:tabs>
          <w:tab w:val="clear" w:pos="4153"/>
          <w:tab w:val="clear" w:pos="8306"/>
          <w:tab w:val="left" w:pos="1540"/>
        </w:tabs>
        <w:rPr>
          <w:rFonts w:ascii="Times New Roman" w:hAnsi="Times New Roman"/>
          <w:szCs w:val="22"/>
          <w:lang w:val="fr-BE"/>
        </w:rPr>
      </w:pPr>
    </w:p>
    <w:p w14:paraId="46AB46B2" w14:textId="77777777" w:rsidR="00BE1D03" w:rsidRPr="00181EAE" w:rsidRDefault="00BE1D03">
      <w:pPr>
        <w:pStyle w:val="Footer"/>
        <w:tabs>
          <w:tab w:val="clear" w:pos="4153"/>
          <w:tab w:val="clear" w:pos="8306"/>
          <w:tab w:val="left" w:pos="1540"/>
        </w:tabs>
        <w:rPr>
          <w:rFonts w:ascii="Times New Roman" w:hAnsi="Times New Roman"/>
          <w:szCs w:val="22"/>
          <w:lang w:val="fr-BE"/>
        </w:rPr>
      </w:pPr>
    </w:p>
    <w:p w14:paraId="33C3E392" w14:textId="77777777" w:rsidR="0021641C" w:rsidRPr="00181EAE" w:rsidRDefault="0021641C">
      <w:pPr>
        <w:pStyle w:val="Footer"/>
        <w:tabs>
          <w:tab w:val="clear" w:pos="4153"/>
          <w:tab w:val="clear" w:pos="8306"/>
          <w:tab w:val="left" w:pos="1540"/>
        </w:tabs>
        <w:rPr>
          <w:rFonts w:ascii="Times New Roman" w:hAnsi="Times New Roman"/>
          <w:szCs w:val="22"/>
          <w:lang w:val="fr-BE"/>
        </w:rPr>
      </w:pPr>
    </w:p>
    <w:p w14:paraId="7CFE27C2" w14:textId="77777777" w:rsidR="00075021" w:rsidRPr="00181EAE" w:rsidRDefault="00075021">
      <w:pPr>
        <w:pStyle w:val="Footer"/>
        <w:tabs>
          <w:tab w:val="clear" w:pos="4153"/>
          <w:tab w:val="clear" w:pos="8306"/>
          <w:tab w:val="left" w:pos="1540"/>
        </w:tabs>
        <w:rPr>
          <w:rFonts w:ascii="Times New Roman" w:hAnsi="Times New Roman"/>
          <w:szCs w:val="22"/>
          <w:lang w:val="fr-BE"/>
        </w:rPr>
      </w:pPr>
    </w:p>
    <w:p w14:paraId="3D4847DF" w14:textId="77777777" w:rsidR="00456B73" w:rsidRPr="00181EAE" w:rsidRDefault="00AD51F9" w:rsidP="008D150D">
      <w:pPr>
        <w:autoSpaceDE w:val="0"/>
        <w:autoSpaceDN w:val="0"/>
        <w:adjustRightInd w:val="0"/>
        <w:spacing w:before="100" w:after="100"/>
        <w:rPr>
          <w:rFonts w:ascii="Times New Roman" w:hAnsi="Times New Roman"/>
          <w:szCs w:val="22"/>
          <w:lang w:val="fr-BE"/>
        </w:rPr>
      </w:pPr>
      <w:r w:rsidRPr="00181EAE">
        <w:rPr>
          <w:rFonts w:ascii="Times New Roman" w:hAnsi="Times New Roman"/>
          <w:szCs w:val="22"/>
          <w:lang w:val="fr-BE"/>
        </w:rPr>
        <w:tab/>
      </w:r>
    </w:p>
    <w:p w14:paraId="3C4E8C60" w14:textId="3FA78756" w:rsidR="008D150D" w:rsidRPr="001F0D50" w:rsidRDefault="002F46E3" w:rsidP="001F0D50">
      <w:pPr>
        <w:jc w:val="left"/>
        <w:rPr>
          <w:rFonts w:ascii="Times New Roman" w:hAnsi="Times New Roman"/>
          <w:b/>
          <w:bCs/>
          <w:szCs w:val="22"/>
          <w:lang w:val="fr-BE"/>
        </w:rPr>
      </w:pPr>
      <w:r w:rsidRPr="00181EAE">
        <w:rPr>
          <w:rFonts w:ascii="Times New Roman" w:hAnsi="Times New Roman"/>
          <w:b/>
          <w:bCs/>
          <w:szCs w:val="22"/>
          <w:lang w:val="fr-BE"/>
        </w:rPr>
        <w:br w:type="page"/>
      </w:r>
      <w:r w:rsidR="008D150D" w:rsidRPr="00F776A4">
        <w:rPr>
          <w:rFonts w:ascii="Arial" w:hAnsi="Arial" w:cs="Arial"/>
          <w:iCs/>
          <w:sz w:val="20"/>
          <w:highlight w:val="lightGray"/>
          <w:lang w:val="fr-BE"/>
        </w:rPr>
        <w:lastRenderedPageBreak/>
        <w:t>&lt;</w:t>
      </w:r>
      <w:r w:rsidR="00181EAE" w:rsidRPr="00F776A4">
        <w:rPr>
          <w:rFonts w:ascii="Arial" w:hAnsi="Arial" w:cs="Arial"/>
          <w:iCs/>
          <w:sz w:val="20"/>
          <w:highlight w:val="lightGray"/>
          <w:lang w:val="fr-BE"/>
        </w:rPr>
        <w:t>Nom de</w:t>
      </w:r>
      <w:r w:rsidR="003032C5" w:rsidRPr="00F776A4">
        <w:rPr>
          <w:rFonts w:ascii="Arial" w:hAnsi="Arial" w:cs="Arial"/>
          <w:iCs/>
          <w:sz w:val="20"/>
          <w:highlight w:val="lightGray"/>
          <w:lang w:val="fr-BE"/>
        </w:rPr>
        <w:t>s</w:t>
      </w:r>
      <w:r w:rsidR="00181EAE" w:rsidRPr="00F776A4">
        <w:rPr>
          <w:rFonts w:ascii="Arial" w:hAnsi="Arial" w:cs="Arial"/>
          <w:iCs/>
          <w:sz w:val="20"/>
          <w:highlight w:val="lightGray"/>
          <w:lang w:val="fr-BE"/>
        </w:rPr>
        <w:t xml:space="preserve"> personne</w:t>
      </w:r>
      <w:r w:rsidR="003032C5" w:rsidRPr="00F776A4">
        <w:rPr>
          <w:rFonts w:ascii="Arial" w:hAnsi="Arial" w:cs="Arial"/>
          <w:iCs/>
          <w:sz w:val="20"/>
          <w:highlight w:val="lightGray"/>
          <w:lang w:val="fr-BE"/>
        </w:rPr>
        <w:t>s</w:t>
      </w:r>
      <w:r w:rsidR="00181EAE" w:rsidRPr="00F776A4">
        <w:rPr>
          <w:rFonts w:ascii="Arial" w:hAnsi="Arial" w:cs="Arial"/>
          <w:iCs/>
          <w:sz w:val="20"/>
          <w:highlight w:val="lightGray"/>
          <w:lang w:val="fr-BE"/>
        </w:rPr>
        <w:t xml:space="preserve"> de contact</w:t>
      </w:r>
      <w:r w:rsidR="008D150D" w:rsidRPr="00F776A4">
        <w:rPr>
          <w:rFonts w:ascii="Arial" w:hAnsi="Arial" w:cs="Arial"/>
          <w:iCs/>
          <w:sz w:val="20"/>
          <w:highlight w:val="lightGray"/>
          <w:lang w:val="fr-BE"/>
        </w:rPr>
        <w:t>&gt;</w:t>
      </w:r>
      <w:r w:rsidR="008D150D" w:rsidRPr="00F776A4">
        <w:rPr>
          <w:rFonts w:ascii="Arial" w:hAnsi="Arial" w:cs="Arial"/>
          <w:iCs/>
          <w:sz w:val="20"/>
          <w:lang w:val="fr-BE"/>
        </w:rPr>
        <w:t xml:space="preserve">, </w:t>
      </w:r>
      <w:r w:rsidR="008D150D" w:rsidRPr="00F776A4">
        <w:rPr>
          <w:rFonts w:ascii="Arial" w:hAnsi="Arial" w:cs="Arial"/>
          <w:iCs/>
          <w:sz w:val="20"/>
          <w:highlight w:val="lightGray"/>
          <w:lang w:val="fr-BE"/>
        </w:rPr>
        <w:t>&lt;</w:t>
      </w:r>
      <w:r w:rsidR="00181EAE" w:rsidRPr="00F776A4">
        <w:rPr>
          <w:rFonts w:ascii="Arial" w:hAnsi="Arial" w:cs="Arial"/>
          <w:iCs/>
          <w:sz w:val="20"/>
          <w:highlight w:val="lightGray"/>
          <w:lang w:val="fr-BE"/>
        </w:rPr>
        <w:t>fonction</w:t>
      </w:r>
      <w:r w:rsidR="008D150D" w:rsidRPr="00F776A4">
        <w:rPr>
          <w:rFonts w:ascii="Arial" w:hAnsi="Arial" w:cs="Arial"/>
          <w:iCs/>
          <w:sz w:val="20"/>
          <w:highlight w:val="lightGray"/>
          <w:lang w:val="fr-BE"/>
        </w:rPr>
        <w:t>&gt;</w:t>
      </w:r>
      <w:r w:rsidR="008D150D" w:rsidRPr="00F776A4">
        <w:rPr>
          <w:rFonts w:ascii="Arial" w:hAnsi="Arial" w:cs="Arial"/>
          <w:iCs/>
          <w:sz w:val="20"/>
          <w:lang w:val="fr-BE"/>
        </w:rPr>
        <w:t xml:space="preserve"> </w:t>
      </w:r>
    </w:p>
    <w:p w14:paraId="2C6C2049" w14:textId="77777777" w:rsidR="008D150D" w:rsidRPr="00F776A4" w:rsidRDefault="008D150D" w:rsidP="00F524D9">
      <w:pPr>
        <w:pStyle w:val="Default"/>
        <w:jc w:val="both"/>
        <w:rPr>
          <w:rFonts w:ascii="Arial" w:hAnsi="Arial" w:cs="Arial"/>
          <w:color w:val="auto"/>
          <w:sz w:val="20"/>
          <w:szCs w:val="20"/>
          <w:lang w:val="fr-BE"/>
        </w:rPr>
      </w:pPr>
      <w:r w:rsidRPr="00F776A4">
        <w:rPr>
          <w:rFonts w:ascii="Arial" w:hAnsi="Arial" w:cs="Arial"/>
          <w:iCs/>
          <w:color w:val="auto"/>
          <w:sz w:val="20"/>
          <w:szCs w:val="20"/>
          <w:highlight w:val="lightGray"/>
          <w:lang w:val="fr-BE"/>
        </w:rPr>
        <w:t>&lt;</w:t>
      </w:r>
      <w:r w:rsidR="00181EAE" w:rsidRPr="00F776A4">
        <w:rPr>
          <w:rFonts w:ascii="Arial" w:hAnsi="Arial" w:cs="Arial"/>
          <w:iCs/>
          <w:color w:val="auto"/>
          <w:sz w:val="20"/>
          <w:szCs w:val="20"/>
          <w:highlight w:val="lightGray"/>
          <w:lang w:val="fr-BE"/>
        </w:rPr>
        <w:t>Nom de l’Entité</w:t>
      </w:r>
      <w:r w:rsidRPr="00F776A4">
        <w:rPr>
          <w:rFonts w:ascii="Arial" w:hAnsi="Arial" w:cs="Arial"/>
          <w:iCs/>
          <w:color w:val="auto"/>
          <w:sz w:val="20"/>
          <w:szCs w:val="20"/>
          <w:highlight w:val="lightGray"/>
          <w:lang w:val="fr-BE"/>
        </w:rPr>
        <w:t>&gt;</w:t>
      </w:r>
      <w:r w:rsidRPr="00F776A4">
        <w:rPr>
          <w:rFonts w:ascii="Arial" w:hAnsi="Arial" w:cs="Arial"/>
          <w:iCs/>
          <w:color w:val="auto"/>
          <w:sz w:val="20"/>
          <w:szCs w:val="20"/>
          <w:lang w:val="fr-BE"/>
        </w:rPr>
        <w:t xml:space="preserve"> </w:t>
      </w:r>
    </w:p>
    <w:p w14:paraId="4B1F4917" w14:textId="6C680191" w:rsidR="008D150D" w:rsidRPr="00F776A4" w:rsidRDefault="008D150D" w:rsidP="00F524D9">
      <w:pPr>
        <w:pStyle w:val="Default"/>
        <w:jc w:val="both"/>
        <w:rPr>
          <w:rFonts w:ascii="Arial" w:hAnsi="Arial" w:cs="Arial"/>
          <w:color w:val="auto"/>
          <w:sz w:val="20"/>
          <w:szCs w:val="20"/>
          <w:lang w:val="fr-BE"/>
        </w:rPr>
      </w:pPr>
      <w:r w:rsidRPr="00F776A4">
        <w:rPr>
          <w:rFonts w:ascii="Arial" w:hAnsi="Arial" w:cs="Arial"/>
          <w:iCs/>
          <w:color w:val="auto"/>
          <w:sz w:val="20"/>
          <w:szCs w:val="20"/>
          <w:highlight w:val="lightGray"/>
          <w:lang w:val="fr-BE"/>
        </w:rPr>
        <w:t>&lt;Adres</w:t>
      </w:r>
      <w:r w:rsidR="00181EAE" w:rsidRPr="00F776A4">
        <w:rPr>
          <w:rFonts w:ascii="Arial" w:hAnsi="Arial" w:cs="Arial"/>
          <w:iCs/>
          <w:color w:val="auto"/>
          <w:sz w:val="20"/>
          <w:szCs w:val="20"/>
          <w:highlight w:val="lightGray"/>
          <w:lang w:val="fr-BE"/>
        </w:rPr>
        <w:t>se</w:t>
      </w:r>
      <w:r w:rsidRPr="00F776A4">
        <w:rPr>
          <w:rFonts w:ascii="Arial" w:hAnsi="Arial" w:cs="Arial"/>
          <w:iCs/>
          <w:color w:val="auto"/>
          <w:sz w:val="20"/>
          <w:szCs w:val="20"/>
          <w:highlight w:val="lightGray"/>
          <w:lang w:val="fr-BE"/>
        </w:rPr>
        <w:t>&gt;</w:t>
      </w:r>
      <w:r w:rsidRPr="00F776A4">
        <w:rPr>
          <w:rFonts w:ascii="Arial" w:hAnsi="Arial" w:cs="Arial"/>
          <w:iCs/>
          <w:color w:val="auto"/>
          <w:sz w:val="20"/>
          <w:szCs w:val="20"/>
          <w:lang w:val="fr-BE"/>
        </w:rPr>
        <w:t xml:space="preserve"> </w:t>
      </w:r>
    </w:p>
    <w:p w14:paraId="678953A7" w14:textId="77777777" w:rsidR="00F524D9" w:rsidRDefault="00F524D9" w:rsidP="00F524D9">
      <w:pPr>
        <w:autoSpaceDE w:val="0"/>
        <w:autoSpaceDN w:val="0"/>
        <w:adjustRightInd w:val="0"/>
        <w:rPr>
          <w:rFonts w:ascii="Arial" w:hAnsi="Arial" w:cs="Arial"/>
          <w:sz w:val="20"/>
          <w:lang w:val="fr-BE"/>
        </w:rPr>
      </w:pPr>
    </w:p>
    <w:p w14:paraId="334F9FF9" w14:textId="77777777" w:rsidR="003025C1" w:rsidRPr="00610949" w:rsidRDefault="003025C1" w:rsidP="00F524D9">
      <w:pPr>
        <w:autoSpaceDE w:val="0"/>
        <w:autoSpaceDN w:val="0"/>
        <w:adjustRightInd w:val="0"/>
        <w:rPr>
          <w:rFonts w:ascii="Arial" w:eastAsiaTheme="minorHAnsi" w:hAnsi="Arial" w:cs="Arial"/>
          <w:color w:val="FF0000"/>
          <w:sz w:val="20"/>
          <w:lang w:val="fr-BE"/>
        </w:rPr>
      </w:pPr>
    </w:p>
    <w:p w14:paraId="066A5470" w14:textId="31C33AAB" w:rsidR="0018494B" w:rsidRPr="0018494B" w:rsidRDefault="004C1D26" w:rsidP="0018494B">
      <w:pPr>
        <w:autoSpaceDE w:val="0"/>
        <w:autoSpaceDN w:val="0"/>
        <w:adjustRightInd w:val="0"/>
        <w:rPr>
          <w:rFonts w:ascii="Arial" w:eastAsiaTheme="minorHAnsi" w:hAnsi="Arial" w:cs="Arial"/>
          <w:sz w:val="20"/>
          <w:lang w:val="fr-FR"/>
        </w:rPr>
      </w:pPr>
      <w:r w:rsidRPr="00610949">
        <w:rPr>
          <w:rFonts w:ascii="Arial" w:eastAsiaTheme="minorHAnsi" w:hAnsi="Arial" w:cs="Arial"/>
          <w:sz w:val="20"/>
          <w:lang w:val="fr-BE"/>
        </w:rPr>
        <w:t xml:space="preserve">Conformément </w:t>
      </w:r>
      <w:r w:rsidR="00160A33">
        <w:rPr>
          <w:rFonts w:ascii="Arial" w:eastAsiaTheme="minorHAnsi" w:hAnsi="Arial" w:cs="Arial"/>
          <w:sz w:val="20"/>
          <w:lang w:val="fr-BE"/>
        </w:rPr>
        <w:t>à notre lettre de mission</w:t>
      </w:r>
      <w:r w:rsidR="00160A33">
        <w:rPr>
          <w:rStyle w:val="FootnoteReference"/>
          <w:rFonts w:ascii="Arial" w:eastAsiaTheme="minorHAnsi" w:hAnsi="Arial" w:cs="Arial"/>
          <w:sz w:val="20"/>
          <w:lang w:val="fr-BE"/>
        </w:rPr>
        <w:footnoteReference w:id="1"/>
      </w:r>
      <w:r w:rsidR="00160A33">
        <w:rPr>
          <w:rFonts w:ascii="Arial" w:eastAsiaTheme="minorHAnsi" w:hAnsi="Arial" w:cs="Arial"/>
          <w:sz w:val="20"/>
          <w:lang w:val="fr-BE"/>
        </w:rPr>
        <w:t xml:space="preserve"> datée du </w:t>
      </w:r>
      <w:r w:rsidR="00160A33" w:rsidRPr="00FA2767">
        <w:rPr>
          <w:rFonts w:ascii="Arial" w:eastAsiaTheme="minorHAnsi" w:hAnsi="Arial" w:cs="Arial"/>
          <w:sz w:val="20"/>
          <w:highlight w:val="lightGray"/>
          <w:lang w:val="fr-BE"/>
        </w:rPr>
        <w:t>....</w:t>
      </w:r>
      <w:r w:rsidRPr="00610949">
        <w:rPr>
          <w:rFonts w:ascii="Arial" w:eastAsiaTheme="minorHAnsi" w:hAnsi="Arial" w:cs="Arial"/>
          <w:sz w:val="20"/>
          <w:lang w:val="fr-BE"/>
        </w:rPr>
        <w:t xml:space="preserve"> </w:t>
      </w:r>
      <w:r w:rsidR="005929AE" w:rsidRPr="002343DA">
        <w:rPr>
          <w:rFonts w:ascii="Arial" w:eastAsiaTheme="minorHAnsi" w:hAnsi="Arial" w:cs="Arial"/>
          <w:sz w:val="20"/>
          <w:highlight w:val="lightGray"/>
          <w:lang w:val="fr-BE"/>
        </w:rPr>
        <w:t>&lt;</w:t>
      </w:r>
      <w:r w:rsidRPr="002343DA">
        <w:rPr>
          <w:rFonts w:ascii="Arial" w:eastAsiaTheme="minorHAnsi" w:hAnsi="Arial" w:cs="Arial"/>
          <w:sz w:val="20"/>
          <w:highlight w:val="lightGray"/>
          <w:lang w:val="fr-BE"/>
        </w:rPr>
        <w:t>date de la lettre de mission établie conformément à la norme ISRS 4400</w:t>
      </w:r>
      <w:r w:rsidR="004534A4">
        <w:rPr>
          <w:rFonts w:ascii="Arial" w:eastAsiaTheme="minorHAnsi" w:hAnsi="Arial" w:cs="Arial"/>
          <w:sz w:val="20"/>
          <w:highlight w:val="lightGray"/>
          <w:lang w:val="fr-BE"/>
        </w:rPr>
        <w:t xml:space="preserve"> (révisée)</w:t>
      </w:r>
      <w:r w:rsidR="00610949" w:rsidRPr="00610949">
        <w:rPr>
          <w:rFonts w:ascii="Arial" w:eastAsiaTheme="minorHAnsi" w:hAnsi="Arial" w:cs="Arial"/>
          <w:sz w:val="20"/>
          <w:lang w:val="fr-BE"/>
        </w:rPr>
        <w:t xml:space="preserve">, </w:t>
      </w:r>
      <w:r w:rsidR="00610949" w:rsidRPr="00610949">
        <w:rPr>
          <w:rFonts w:ascii="Arial" w:hAnsi="Arial" w:cs="Arial"/>
          <w:noProof/>
          <w:sz w:val="20"/>
          <w:lang w:val="fr-BE"/>
        </w:rPr>
        <w:t>nous vous transmettons notre rapport d’observations factuelles («</w:t>
      </w:r>
      <w:r w:rsidR="00610949" w:rsidRPr="002343DA">
        <w:rPr>
          <w:rFonts w:ascii="Arial" w:hAnsi="Arial" w:cs="Arial"/>
          <w:b/>
          <w:noProof/>
          <w:sz w:val="20"/>
          <w:lang w:val="fr-BE"/>
        </w:rPr>
        <w:t>le rapport</w:t>
      </w:r>
      <w:r w:rsidR="00610949" w:rsidRPr="00610949">
        <w:rPr>
          <w:rFonts w:ascii="Arial" w:hAnsi="Arial" w:cs="Arial"/>
          <w:noProof/>
          <w:sz w:val="20"/>
          <w:lang w:val="fr-BE"/>
        </w:rPr>
        <w:t>») relatif au rapport de justification financière</w:t>
      </w:r>
      <w:ins w:id="0" w:author="Author">
        <w:r w:rsidR="00E65DCD">
          <w:rPr>
            <w:rFonts w:ascii="Arial" w:hAnsi="Arial" w:cs="Arial"/>
            <w:noProof/>
            <w:sz w:val="20"/>
            <w:lang w:val="fr-BE"/>
          </w:rPr>
          <w:t xml:space="preserve"> du programme </w:t>
        </w:r>
      </w:ins>
      <w:r w:rsidR="00610949" w:rsidRPr="00610949">
        <w:rPr>
          <w:rFonts w:ascii="Arial" w:hAnsi="Arial" w:cs="Arial"/>
          <w:noProof/>
          <w:sz w:val="20"/>
          <w:lang w:val="fr-BE"/>
        </w:rPr>
        <w:t xml:space="preserve"> </w:t>
      </w:r>
      <w:r w:rsidR="00610949" w:rsidRPr="00610949">
        <w:rPr>
          <w:rFonts w:ascii="Arial" w:eastAsiaTheme="minorHAnsi" w:hAnsi="Arial" w:cs="Arial"/>
          <w:sz w:val="20"/>
          <w:lang w:val="fr-BE"/>
        </w:rPr>
        <w:t xml:space="preserve">établi par </w:t>
      </w:r>
      <w:r w:rsidR="005929AE" w:rsidRPr="002435E7">
        <w:rPr>
          <w:rFonts w:ascii="Arial" w:eastAsiaTheme="minorHAnsi" w:hAnsi="Arial" w:cs="Arial"/>
          <w:sz w:val="20"/>
          <w:highlight w:val="lightGray"/>
          <w:lang w:val="fr-BE"/>
        </w:rPr>
        <w:t>&lt;</w:t>
      </w:r>
      <w:r w:rsidR="00610949" w:rsidRPr="002435E7">
        <w:rPr>
          <w:rFonts w:ascii="Arial" w:eastAsiaTheme="minorHAnsi" w:hAnsi="Arial" w:cs="Arial"/>
          <w:sz w:val="20"/>
          <w:highlight w:val="lightGray"/>
          <w:lang w:val="fr-BE"/>
        </w:rPr>
        <w:t>Nom de l’entité</w:t>
      </w:r>
      <w:r w:rsidR="005929AE" w:rsidRPr="002435E7">
        <w:rPr>
          <w:rFonts w:ascii="Arial" w:eastAsiaTheme="minorHAnsi" w:hAnsi="Arial" w:cs="Arial"/>
          <w:sz w:val="20"/>
          <w:highlight w:val="lightGray"/>
          <w:lang w:val="fr-BE"/>
        </w:rPr>
        <w:t>&gt;</w:t>
      </w:r>
      <w:r w:rsidR="005929AE" w:rsidRPr="00610949">
        <w:rPr>
          <w:rFonts w:ascii="Arial" w:eastAsiaTheme="minorHAnsi" w:hAnsi="Arial" w:cs="Arial"/>
          <w:sz w:val="20"/>
          <w:lang w:val="fr-BE"/>
        </w:rPr>
        <w:t xml:space="preserve"> </w:t>
      </w:r>
      <w:r w:rsidR="00610949" w:rsidRPr="00610949">
        <w:rPr>
          <w:rFonts w:ascii="Arial" w:eastAsiaTheme="minorHAnsi" w:hAnsi="Arial" w:cs="Arial"/>
          <w:sz w:val="20"/>
          <w:lang w:val="fr-BE"/>
        </w:rPr>
        <w:t>en application des articles</w:t>
      </w:r>
      <w:r w:rsidR="005929AE" w:rsidRPr="00610949">
        <w:rPr>
          <w:rFonts w:ascii="Arial" w:eastAsiaTheme="minorHAnsi" w:hAnsi="Arial" w:cs="Arial"/>
          <w:sz w:val="20"/>
          <w:lang w:val="fr-BE"/>
        </w:rPr>
        <w:t xml:space="preserve"> 47 en 48 </w:t>
      </w:r>
      <w:r w:rsidR="00610949" w:rsidRPr="00610949">
        <w:rPr>
          <w:rFonts w:ascii="Arial" w:eastAsiaTheme="minorHAnsi" w:hAnsi="Arial" w:cs="Arial"/>
          <w:sz w:val="20"/>
          <w:lang w:val="fr-BE"/>
        </w:rPr>
        <w:t xml:space="preserve">de l’Arrêté Royal du 11 septembre 2016 </w:t>
      </w:r>
      <w:r w:rsidR="00610949" w:rsidRPr="00610949">
        <w:rPr>
          <w:rFonts w:ascii="Arial" w:eastAsiaTheme="minorHAnsi" w:hAnsi="Arial" w:cs="Arial"/>
          <w:i/>
          <w:sz w:val="20"/>
          <w:lang w:val="fr-BE"/>
        </w:rPr>
        <w:t>concernant la coopération non gouvernementale</w:t>
      </w:r>
      <w:ins w:id="1" w:author="Author">
        <w:r w:rsidR="00E65DCD">
          <w:rPr>
            <w:rFonts w:ascii="Arial" w:eastAsiaTheme="minorHAnsi" w:hAnsi="Arial" w:cs="Arial"/>
            <w:i/>
            <w:sz w:val="20"/>
            <w:lang w:val="fr-BE"/>
          </w:rPr>
          <w:t xml:space="preserve">, </w:t>
        </w:r>
        <w:r w:rsidR="00E65DCD" w:rsidRPr="00E65DCD">
          <w:rPr>
            <w:rFonts w:ascii="Arial" w:eastAsiaTheme="minorHAnsi" w:hAnsi="Arial" w:cs="Arial"/>
            <w:sz w:val="20"/>
            <w:lang w:val="fr-BE"/>
          </w:rPr>
          <w:t>dernièrement</w:t>
        </w:r>
        <w:r w:rsidR="00E65DCD">
          <w:rPr>
            <w:rFonts w:ascii="Arial" w:eastAsiaTheme="minorHAnsi" w:hAnsi="Arial" w:cs="Arial"/>
            <w:i/>
            <w:sz w:val="20"/>
            <w:lang w:val="fr-BE"/>
          </w:rPr>
          <w:t xml:space="preserve"> </w:t>
        </w:r>
        <w:r w:rsidR="00E65DCD" w:rsidRPr="00E65DCD">
          <w:rPr>
            <w:rFonts w:ascii="Arial" w:eastAsiaTheme="minorHAnsi" w:hAnsi="Arial" w:cs="Arial"/>
            <w:sz w:val="20"/>
            <w:lang w:val="fr-BE"/>
          </w:rPr>
          <w:t>modifié par l’Arrêté Royal du 10 mars 2024</w:t>
        </w:r>
        <w:r w:rsidR="00E65DCD">
          <w:rPr>
            <w:rFonts w:ascii="Arial" w:eastAsiaTheme="minorHAnsi" w:hAnsi="Arial" w:cs="Arial"/>
            <w:i/>
            <w:sz w:val="20"/>
            <w:lang w:val="fr-BE"/>
          </w:rPr>
          <w:t xml:space="preserve"> </w:t>
        </w:r>
      </w:ins>
      <w:r w:rsidR="00610949" w:rsidRPr="00610949">
        <w:rPr>
          <w:rFonts w:ascii="Arial" w:eastAsiaTheme="minorHAnsi" w:hAnsi="Arial" w:cs="Arial"/>
          <w:sz w:val="20"/>
          <w:lang w:val="fr-BE"/>
        </w:rPr>
        <w:t xml:space="preserve"> </w:t>
      </w:r>
      <w:r w:rsidR="005929AE" w:rsidRPr="00610949">
        <w:rPr>
          <w:rFonts w:ascii="Arial" w:eastAsiaTheme="minorHAnsi" w:hAnsi="Arial" w:cs="Arial"/>
          <w:sz w:val="20"/>
          <w:lang w:val="fr-BE"/>
        </w:rPr>
        <w:t>(“</w:t>
      </w:r>
      <w:r w:rsidR="00610949" w:rsidRPr="00610949">
        <w:rPr>
          <w:rFonts w:ascii="Arial" w:eastAsiaTheme="minorHAnsi" w:hAnsi="Arial" w:cs="Arial"/>
          <w:b/>
          <w:sz w:val="20"/>
          <w:lang w:val="fr-BE"/>
        </w:rPr>
        <w:t>l’AR</w:t>
      </w:r>
      <w:r w:rsidR="00610949" w:rsidRPr="00610949">
        <w:rPr>
          <w:rFonts w:ascii="Arial" w:eastAsiaTheme="minorHAnsi" w:hAnsi="Arial" w:cs="Arial"/>
          <w:sz w:val="20"/>
          <w:lang w:val="fr-BE"/>
        </w:rPr>
        <w:t>”)</w:t>
      </w:r>
      <w:r w:rsidR="005929AE" w:rsidRPr="00610949">
        <w:rPr>
          <w:rFonts w:ascii="Arial" w:eastAsiaTheme="minorHAnsi" w:hAnsi="Arial" w:cs="Arial"/>
          <w:sz w:val="20"/>
          <w:lang w:val="fr-BE"/>
        </w:rPr>
        <w:t xml:space="preserve">. </w:t>
      </w:r>
      <w:r w:rsidR="00610949" w:rsidRPr="00610949">
        <w:rPr>
          <w:rFonts w:ascii="Arial" w:eastAsiaTheme="minorHAnsi" w:hAnsi="Arial" w:cs="Arial"/>
          <w:sz w:val="20"/>
          <w:lang w:val="fr-BE"/>
        </w:rPr>
        <w:t xml:space="preserve">Le rapport de justification financière a trait à la </w:t>
      </w:r>
      <w:r w:rsidR="00610949" w:rsidRPr="00610949">
        <w:rPr>
          <w:rFonts w:ascii="Arial" w:eastAsiaTheme="minorHAnsi" w:hAnsi="Arial" w:cs="Arial"/>
          <w:b/>
          <w:sz w:val="20"/>
          <w:lang w:val="fr-BE"/>
        </w:rPr>
        <w:t xml:space="preserve">période du </w:t>
      </w:r>
      <w:r w:rsidR="005929AE" w:rsidRPr="001B5572">
        <w:rPr>
          <w:rFonts w:ascii="Arial" w:eastAsiaTheme="minorHAnsi" w:hAnsi="Arial" w:cs="Arial"/>
          <w:b/>
          <w:sz w:val="20"/>
          <w:highlight w:val="lightGray"/>
          <w:lang w:val="fr-BE"/>
        </w:rPr>
        <w:t>&lt;XXX&gt;</w:t>
      </w:r>
      <w:r w:rsidR="00F13AB6" w:rsidRPr="00610949">
        <w:rPr>
          <w:rFonts w:ascii="Arial" w:eastAsiaTheme="minorHAnsi" w:hAnsi="Arial" w:cs="Arial"/>
          <w:b/>
          <w:sz w:val="20"/>
          <w:lang w:val="fr-BE"/>
        </w:rPr>
        <w:t xml:space="preserve"> </w:t>
      </w:r>
      <w:r w:rsidR="002343DA">
        <w:rPr>
          <w:rFonts w:ascii="Arial" w:eastAsiaTheme="minorHAnsi" w:hAnsi="Arial" w:cs="Arial"/>
          <w:b/>
          <w:sz w:val="20"/>
          <w:lang w:val="fr-BE"/>
        </w:rPr>
        <w:t>au</w:t>
      </w:r>
      <w:r w:rsidR="00F13AB6" w:rsidRPr="00610949">
        <w:rPr>
          <w:rFonts w:ascii="Arial" w:eastAsiaTheme="minorHAnsi" w:hAnsi="Arial" w:cs="Arial"/>
          <w:b/>
          <w:sz w:val="20"/>
          <w:lang w:val="fr-BE"/>
        </w:rPr>
        <w:t xml:space="preserve"> </w:t>
      </w:r>
      <w:r w:rsidR="005929AE" w:rsidRPr="001B5572">
        <w:rPr>
          <w:rFonts w:ascii="Arial" w:eastAsiaTheme="minorHAnsi" w:hAnsi="Arial" w:cs="Arial"/>
          <w:b/>
          <w:sz w:val="20"/>
          <w:highlight w:val="lightGray"/>
          <w:lang w:val="fr-BE"/>
        </w:rPr>
        <w:t>&lt;XXX&gt;</w:t>
      </w:r>
      <w:r w:rsidR="00160A33">
        <w:rPr>
          <w:rFonts w:ascii="Arial" w:eastAsiaTheme="minorHAnsi" w:hAnsi="Arial" w:cs="Arial"/>
          <w:b/>
          <w:sz w:val="20"/>
          <w:lang w:val="fr-BE"/>
        </w:rPr>
        <w:t xml:space="preserve"> </w:t>
      </w:r>
      <w:r w:rsidR="00160A33" w:rsidRPr="00160A33">
        <w:rPr>
          <w:rFonts w:ascii="Arial" w:eastAsiaTheme="minorHAnsi" w:hAnsi="Arial" w:cs="Arial"/>
          <w:sz w:val="20"/>
          <w:lang w:val="fr-BE"/>
        </w:rPr>
        <w:t>("</w:t>
      </w:r>
      <w:r w:rsidR="00160A33" w:rsidRPr="00E00DE4">
        <w:rPr>
          <w:rFonts w:ascii="Arial" w:eastAsiaTheme="minorHAnsi" w:hAnsi="Arial" w:cs="Arial"/>
          <w:b/>
          <w:bCs/>
          <w:sz w:val="20"/>
          <w:lang w:val="fr-BE"/>
        </w:rPr>
        <w:t>la Période</w:t>
      </w:r>
      <w:r w:rsidR="00160A33" w:rsidRPr="00160A33">
        <w:rPr>
          <w:rFonts w:ascii="Arial" w:eastAsiaTheme="minorHAnsi" w:hAnsi="Arial" w:cs="Arial"/>
          <w:sz w:val="20"/>
          <w:lang w:val="fr-BE"/>
        </w:rPr>
        <w:t>"</w:t>
      </w:r>
      <w:r w:rsidR="00160A33">
        <w:rPr>
          <w:rFonts w:ascii="Arial" w:eastAsiaTheme="minorHAnsi" w:hAnsi="Arial" w:cs="Arial"/>
          <w:sz w:val="20"/>
          <w:lang w:val="fr-BE"/>
        </w:rPr>
        <w:t>)</w:t>
      </w:r>
      <w:r w:rsidR="00F13AB6" w:rsidRPr="00610949">
        <w:rPr>
          <w:rFonts w:ascii="Arial" w:eastAsiaTheme="minorHAnsi" w:hAnsi="Arial" w:cs="Arial"/>
          <w:sz w:val="20"/>
          <w:lang w:val="fr-BE"/>
        </w:rPr>
        <w:t xml:space="preserve"> </w:t>
      </w:r>
      <w:r w:rsidR="00610949" w:rsidRPr="00610949">
        <w:rPr>
          <w:rFonts w:ascii="Arial" w:eastAsiaTheme="minorHAnsi" w:hAnsi="Arial" w:cs="Arial"/>
          <w:sz w:val="20"/>
          <w:lang w:val="fr-BE"/>
        </w:rPr>
        <w:t xml:space="preserve">du Programme courant du </w:t>
      </w:r>
      <w:r w:rsidR="005929AE" w:rsidRPr="001B5572">
        <w:rPr>
          <w:rFonts w:ascii="Arial" w:eastAsiaTheme="minorHAnsi" w:hAnsi="Arial" w:cs="Arial"/>
          <w:sz w:val="20"/>
          <w:highlight w:val="lightGray"/>
          <w:lang w:val="fr-BE"/>
        </w:rPr>
        <w:t>&lt;XXXX&gt;</w:t>
      </w:r>
      <w:r w:rsidR="005929AE" w:rsidRPr="00610949">
        <w:rPr>
          <w:rFonts w:ascii="Arial" w:eastAsiaTheme="minorHAnsi" w:hAnsi="Arial" w:cs="Arial"/>
          <w:sz w:val="20"/>
          <w:lang w:val="fr-BE"/>
        </w:rPr>
        <w:t xml:space="preserve"> </w:t>
      </w:r>
      <w:r w:rsidR="001B5572">
        <w:rPr>
          <w:rFonts w:ascii="Arial" w:eastAsiaTheme="minorHAnsi" w:hAnsi="Arial" w:cs="Arial"/>
          <w:sz w:val="20"/>
          <w:lang w:val="fr-BE"/>
        </w:rPr>
        <w:t>au</w:t>
      </w:r>
      <w:r w:rsidR="005929AE" w:rsidRPr="00610949">
        <w:rPr>
          <w:rFonts w:ascii="Arial" w:eastAsiaTheme="minorHAnsi" w:hAnsi="Arial" w:cs="Arial"/>
          <w:sz w:val="20"/>
          <w:lang w:val="fr-BE"/>
        </w:rPr>
        <w:t xml:space="preserve"> </w:t>
      </w:r>
      <w:r w:rsidR="005929AE" w:rsidRPr="001B5572">
        <w:rPr>
          <w:rFonts w:ascii="Arial" w:eastAsiaTheme="minorHAnsi" w:hAnsi="Arial" w:cs="Arial"/>
          <w:sz w:val="20"/>
          <w:highlight w:val="lightGray"/>
          <w:lang w:val="fr-BE"/>
        </w:rPr>
        <w:t>&lt;XXXX&gt;</w:t>
      </w:r>
      <w:r w:rsidR="00160A33">
        <w:rPr>
          <w:rFonts w:ascii="Arial" w:eastAsiaTheme="minorHAnsi" w:hAnsi="Arial" w:cs="Arial"/>
          <w:sz w:val="20"/>
          <w:lang w:val="fr-BE"/>
        </w:rPr>
        <w:t xml:space="preserve"> et est repris en annexe 1 de ce rapport</w:t>
      </w:r>
      <w:r w:rsidR="00F13AB6" w:rsidRPr="00F92723">
        <w:rPr>
          <w:rFonts w:ascii="Arial" w:eastAsiaTheme="minorHAnsi" w:hAnsi="Arial" w:cs="Arial"/>
          <w:sz w:val="20"/>
          <w:lang w:val="fr-BE"/>
        </w:rPr>
        <w:t xml:space="preserve">. </w:t>
      </w:r>
      <w:r w:rsidR="00F92723" w:rsidRPr="00F92723">
        <w:rPr>
          <w:rFonts w:ascii="Arial" w:hAnsi="Arial" w:cs="Arial"/>
          <w:noProof/>
          <w:sz w:val="20"/>
          <w:lang w:val="fr-BE"/>
        </w:rPr>
        <w:t>Vous avez demandé l’exécution de certaines procédures</w:t>
      </w:r>
      <w:r w:rsidR="00A341DC">
        <w:rPr>
          <w:rFonts w:ascii="Arial" w:hAnsi="Arial" w:cs="Arial"/>
          <w:noProof/>
          <w:sz w:val="20"/>
          <w:lang w:val="fr-BE"/>
        </w:rPr>
        <w:t xml:space="preserve"> convenues</w:t>
      </w:r>
      <w:r w:rsidR="00F92723" w:rsidRPr="00F92723">
        <w:rPr>
          <w:rFonts w:ascii="Arial" w:hAnsi="Arial" w:cs="Arial"/>
          <w:noProof/>
          <w:sz w:val="20"/>
          <w:lang w:val="fr-BE"/>
        </w:rPr>
        <w:t xml:space="preserve"> en relation avec votre justification financière et </w:t>
      </w:r>
      <w:r w:rsidR="00C53604">
        <w:rPr>
          <w:rFonts w:ascii="Arial" w:hAnsi="Arial" w:cs="Arial"/>
          <w:noProof/>
          <w:sz w:val="20"/>
          <w:lang w:val="fr-BE"/>
        </w:rPr>
        <w:t>la subvention accordée</w:t>
      </w:r>
      <w:r w:rsidR="00F92723" w:rsidRPr="00F92723">
        <w:rPr>
          <w:rFonts w:ascii="Arial" w:hAnsi="Arial" w:cs="Arial"/>
          <w:noProof/>
          <w:sz w:val="20"/>
          <w:lang w:val="fr-BE"/>
        </w:rPr>
        <w:t xml:space="preserve"> par la DGD ayant pour numéro de </w:t>
      </w:r>
      <w:r w:rsidR="00F92723" w:rsidRPr="002435E7">
        <w:rPr>
          <w:rFonts w:ascii="Arial" w:hAnsi="Arial" w:cs="Arial"/>
          <w:noProof/>
          <w:sz w:val="20"/>
          <w:lang w:val="fr-BE"/>
        </w:rPr>
        <w:t xml:space="preserve">référence </w:t>
      </w:r>
      <w:r w:rsidR="00F92723" w:rsidRPr="002435E7">
        <w:rPr>
          <w:rFonts w:ascii="Arial" w:hAnsi="Arial" w:cs="Arial"/>
          <w:noProof/>
          <w:sz w:val="20"/>
          <w:highlight w:val="lightGray"/>
          <w:lang w:val="fr-BE"/>
        </w:rPr>
        <w:t>&lt;</w:t>
      </w:r>
      <w:r w:rsidR="00FF043A">
        <w:rPr>
          <w:rFonts w:ascii="Arial" w:hAnsi="Arial" w:cs="Arial"/>
          <w:noProof/>
          <w:sz w:val="20"/>
          <w:highlight w:val="lightGray"/>
          <w:lang w:val="fr-BE"/>
        </w:rPr>
        <w:t>références de l’arrêté d’octroi</w:t>
      </w:r>
      <w:r w:rsidR="00F92723" w:rsidRPr="002435E7">
        <w:rPr>
          <w:rFonts w:ascii="Arial" w:hAnsi="Arial" w:cs="Arial"/>
          <w:noProof/>
          <w:sz w:val="20"/>
          <w:highlight w:val="lightGray"/>
          <w:lang w:val="fr-BE"/>
        </w:rPr>
        <w:t xml:space="preserve"> &gt;</w:t>
      </w:r>
      <w:r w:rsidR="00F92723" w:rsidRPr="002435E7">
        <w:rPr>
          <w:rFonts w:ascii="Arial" w:hAnsi="Arial" w:cs="Arial"/>
          <w:noProof/>
          <w:sz w:val="20"/>
          <w:lang w:val="fr-BE"/>
        </w:rPr>
        <w:t xml:space="preserve"> (l</w:t>
      </w:r>
      <w:r w:rsidR="00FF043A">
        <w:rPr>
          <w:rFonts w:ascii="Arial" w:hAnsi="Arial" w:cs="Arial"/>
          <w:noProof/>
          <w:sz w:val="20"/>
          <w:lang w:val="fr-BE"/>
        </w:rPr>
        <w:t>’</w:t>
      </w:r>
      <w:r w:rsidR="00F92723" w:rsidRPr="00F92723">
        <w:rPr>
          <w:rFonts w:ascii="Arial" w:hAnsi="Arial" w:cs="Arial"/>
          <w:noProof/>
          <w:sz w:val="20"/>
          <w:lang w:val="fr-BE"/>
        </w:rPr>
        <w:t xml:space="preserve"> «</w:t>
      </w:r>
      <w:r w:rsidR="00FF043A">
        <w:rPr>
          <w:rFonts w:ascii="Arial" w:hAnsi="Arial" w:cs="Arial"/>
          <w:b/>
          <w:noProof/>
          <w:sz w:val="20"/>
          <w:lang w:val="fr-BE"/>
        </w:rPr>
        <w:t xml:space="preserve">arrêté d’octroi de la subvention </w:t>
      </w:r>
      <w:r w:rsidR="00F92723" w:rsidRPr="00F92723">
        <w:rPr>
          <w:rFonts w:ascii="Arial" w:hAnsi="Arial" w:cs="Arial"/>
          <w:noProof/>
          <w:sz w:val="20"/>
          <w:lang w:val="fr-BE"/>
        </w:rPr>
        <w:t>»).</w:t>
      </w:r>
      <w:r w:rsidR="005929AE" w:rsidRPr="00F92723">
        <w:rPr>
          <w:rFonts w:ascii="Arial" w:eastAsiaTheme="minorHAnsi" w:hAnsi="Arial" w:cs="Arial"/>
          <w:sz w:val="20"/>
          <w:lang w:val="fr-BE"/>
        </w:rPr>
        <w:t xml:space="preserve"> </w:t>
      </w:r>
      <w:r w:rsidR="0018494B" w:rsidRPr="006D0161">
        <w:rPr>
          <w:rFonts w:ascii="Arial" w:hAnsi="Arial" w:cs="Arial"/>
          <w:noProof/>
          <w:sz w:val="20"/>
          <w:lang w:val="fr-BE"/>
        </w:rPr>
        <w:t xml:space="preserve">Les procédures ont été mises en œuvre dans le seul but de vous aider à évaluer </w:t>
      </w:r>
      <w:r w:rsidR="0018494B">
        <w:rPr>
          <w:rFonts w:ascii="Arial" w:hAnsi="Arial" w:cs="Arial"/>
          <w:noProof/>
          <w:sz w:val="20"/>
          <w:lang w:val="fr-BE"/>
        </w:rPr>
        <w:t>si les montants mentionné</w:t>
      </w:r>
      <w:r w:rsidR="0018494B" w:rsidRPr="00E204F0">
        <w:rPr>
          <w:rFonts w:ascii="Arial" w:hAnsi="Arial" w:cs="Arial"/>
          <w:noProof/>
          <w:sz w:val="20"/>
          <w:lang w:val="fr-BE"/>
        </w:rPr>
        <w:t xml:space="preserve">s dans le rapport de justification financière </w:t>
      </w:r>
      <w:ins w:id="2" w:author="Author">
        <w:r w:rsidR="00E00DE4">
          <w:rPr>
            <w:rFonts w:ascii="Arial" w:hAnsi="Arial" w:cs="Arial"/>
            <w:noProof/>
            <w:sz w:val="20"/>
            <w:lang w:val="fr-BE"/>
          </w:rPr>
          <w:t xml:space="preserve">du Programme </w:t>
        </w:r>
      </w:ins>
      <w:r w:rsidR="0018494B" w:rsidRPr="00E204F0">
        <w:rPr>
          <w:rFonts w:ascii="Arial" w:hAnsi="Arial" w:cs="Arial"/>
          <w:noProof/>
          <w:sz w:val="20"/>
          <w:lang w:val="fr-BE"/>
        </w:rPr>
        <w:t>annexé</w:t>
      </w:r>
      <w:r w:rsidR="0018494B">
        <w:rPr>
          <w:rFonts w:ascii="Arial" w:hAnsi="Arial" w:cs="Arial"/>
          <w:noProof/>
          <w:sz w:val="20"/>
          <w:lang w:val="fr-BE"/>
        </w:rPr>
        <w:t xml:space="preserve"> à ce rapport </w:t>
      </w:r>
      <w:r w:rsidR="006D0161">
        <w:rPr>
          <w:rFonts w:ascii="Arial" w:hAnsi="Arial" w:cs="Arial"/>
          <w:noProof/>
          <w:sz w:val="20"/>
          <w:lang w:val="fr-BE"/>
        </w:rPr>
        <w:t>correspondent aux critères telles que prévues dans l’article 47</w:t>
      </w:r>
      <w:ins w:id="3" w:author="Author">
        <w:r w:rsidR="0016735B">
          <w:rPr>
            <w:rFonts w:ascii="Arial" w:hAnsi="Arial" w:cs="Arial"/>
            <w:noProof/>
            <w:sz w:val="20"/>
            <w:lang w:val="fr-BE"/>
          </w:rPr>
          <w:t>,</w:t>
        </w:r>
      </w:ins>
      <w:r w:rsidR="006D0161">
        <w:rPr>
          <w:rFonts w:ascii="Arial" w:hAnsi="Arial" w:cs="Arial"/>
          <w:noProof/>
          <w:sz w:val="20"/>
          <w:lang w:val="fr-BE"/>
        </w:rPr>
        <w:t xml:space="preserve"> 2° et 3°.</w:t>
      </w:r>
      <w:r w:rsidR="00D63DEB">
        <w:rPr>
          <w:rFonts w:ascii="Arial" w:hAnsi="Arial" w:cs="Arial"/>
          <w:noProof/>
          <w:sz w:val="20"/>
          <w:lang w:val="fr-BE"/>
        </w:rPr>
        <w:t xml:space="preserve">  </w:t>
      </w:r>
    </w:p>
    <w:p w14:paraId="221DE6A7" w14:textId="77777777" w:rsidR="002435E7" w:rsidRDefault="002435E7" w:rsidP="00FA2767">
      <w:pPr>
        <w:autoSpaceDE w:val="0"/>
        <w:autoSpaceDN w:val="0"/>
        <w:adjustRightInd w:val="0"/>
        <w:outlineLvl w:val="0"/>
        <w:rPr>
          <w:rFonts w:ascii="Arial" w:hAnsi="Arial" w:cs="Arial"/>
          <w:sz w:val="20"/>
          <w:lang w:val="fr-BE"/>
        </w:rPr>
      </w:pPr>
    </w:p>
    <w:p w14:paraId="70266118" w14:textId="3511FC83" w:rsidR="000A5EF5" w:rsidRPr="00F92723" w:rsidRDefault="00F92723" w:rsidP="00FA2767">
      <w:pPr>
        <w:autoSpaceDE w:val="0"/>
        <w:autoSpaceDN w:val="0"/>
        <w:adjustRightInd w:val="0"/>
        <w:outlineLvl w:val="0"/>
        <w:rPr>
          <w:rFonts w:ascii="Arial" w:eastAsiaTheme="minorHAnsi" w:hAnsi="Arial" w:cs="Arial"/>
          <w:sz w:val="20"/>
          <w:lang w:val="fr-BE"/>
        </w:rPr>
      </w:pPr>
      <w:r w:rsidRPr="00F92723">
        <w:rPr>
          <w:rFonts w:ascii="Arial" w:hAnsi="Arial" w:cs="Arial"/>
          <w:sz w:val="20"/>
          <w:lang w:val="fr-BE"/>
        </w:rPr>
        <w:t xml:space="preserve">Le montant total des coûts </w:t>
      </w:r>
      <w:r w:rsidR="000A5EF5" w:rsidRPr="00F92723">
        <w:rPr>
          <w:rFonts w:ascii="Arial" w:hAnsi="Arial" w:cs="Arial"/>
          <w:sz w:val="20"/>
          <w:lang w:val="fr-BE"/>
        </w:rPr>
        <w:t>(</w:t>
      </w:r>
      <w:r w:rsidRPr="00F92723">
        <w:rPr>
          <w:rFonts w:ascii="Arial" w:hAnsi="Arial" w:cs="Arial"/>
          <w:sz w:val="20"/>
          <w:lang w:val="fr-BE"/>
        </w:rPr>
        <w:t xml:space="preserve">coûts </w:t>
      </w:r>
      <w:r w:rsidR="00E41237">
        <w:rPr>
          <w:rFonts w:ascii="Arial" w:hAnsi="Arial" w:cs="Arial"/>
          <w:sz w:val="20"/>
          <w:lang w:val="fr-BE"/>
        </w:rPr>
        <w:t>mis à charge du programme</w:t>
      </w:r>
      <w:r w:rsidR="00920FDA">
        <w:rPr>
          <w:rStyle w:val="FootnoteReference"/>
          <w:rFonts w:ascii="Arial" w:hAnsi="Arial" w:cs="Arial"/>
          <w:sz w:val="20"/>
          <w:lang w:val="fr-BE"/>
        </w:rPr>
        <w:footnoteReference w:id="2"/>
      </w:r>
      <w:r w:rsidR="001B5572">
        <w:rPr>
          <w:rFonts w:ascii="Arial" w:hAnsi="Arial" w:cs="Arial"/>
          <w:sz w:val="20"/>
          <w:lang w:val="fr-BE"/>
        </w:rPr>
        <w:t>, coûts de gestion et</w:t>
      </w:r>
      <w:r w:rsidRPr="00F92723">
        <w:rPr>
          <w:rFonts w:ascii="Arial" w:hAnsi="Arial" w:cs="Arial"/>
          <w:sz w:val="20"/>
          <w:lang w:val="fr-BE"/>
        </w:rPr>
        <w:t xml:space="preserve"> coûts de structure </w:t>
      </w:r>
      <w:r w:rsidR="001B5572">
        <w:rPr>
          <w:rFonts w:ascii="Arial" w:hAnsi="Arial" w:cs="Arial"/>
          <w:sz w:val="20"/>
          <w:lang w:val="fr-BE"/>
        </w:rPr>
        <w:t>ou</w:t>
      </w:r>
      <w:r w:rsidRPr="00F92723">
        <w:rPr>
          <w:rFonts w:ascii="Arial" w:hAnsi="Arial" w:cs="Arial"/>
          <w:sz w:val="20"/>
          <w:lang w:val="fr-BE"/>
        </w:rPr>
        <w:t xml:space="preserve"> coûts d’administration), lesquels sont repris dans le rapport de justification financière </w:t>
      </w:r>
      <w:ins w:id="4" w:author="Author">
        <w:r w:rsidR="00E00DE4">
          <w:rPr>
            <w:rFonts w:ascii="Arial" w:hAnsi="Arial" w:cs="Arial"/>
            <w:sz w:val="20"/>
            <w:lang w:val="fr-BE"/>
          </w:rPr>
          <w:t xml:space="preserve">du Programme </w:t>
        </w:r>
      </w:ins>
      <w:r w:rsidRPr="00F92723">
        <w:rPr>
          <w:rFonts w:ascii="Arial" w:hAnsi="Arial" w:cs="Arial"/>
          <w:sz w:val="20"/>
          <w:lang w:val="fr-BE"/>
        </w:rPr>
        <w:t xml:space="preserve">couvrant la Période, et repris ici pour identification en </w:t>
      </w:r>
      <w:r w:rsidRPr="00F92723">
        <w:rPr>
          <w:rFonts w:ascii="Arial" w:hAnsi="Arial" w:cs="Arial"/>
          <w:b/>
          <w:sz w:val="20"/>
          <w:lang w:val="fr-BE"/>
        </w:rPr>
        <w:t>annexe 1</w:t>
      </w:r>
      <w:r w:rsidRPr="00F92723">
        <w:rPr>
          <w:rFonts w:ascii="Arial" w:hAnsi="Arial" w:cs="Arial"/>
          <w:sz w:val="20"/>
          <w:lang w:val="fr-BE"/>
        </w:rPr>
        <w:t xml:space="preserve"> du présent rapport, s’élève à</w:t>
      </w:r>
      <w:r w:rsidR="000A5EF5" w:rsidRPr="00F92723">
        <w:rPr>
          <w:rFonts w:ascii="Arial" w:hAnsi="Arial" w:cs="Arial"/>
          <w:sz w:val="20"/>
          <w:lang w:val="fr-BE"/>
        </w:rPr>
        <w:t xml:space="preserve"> </w:t>
      </w:r>
      <w:r w:rsidR="000A5EF5" w:rsidRPr="001B5572">
        <w:rPr>
          <w:rFonts w:ascii="Arial" w:hAnsi="Arial" w:cs="Arial"/>
          <w:sz w:val="20"/>
          <w:highlight w:val="lightGray"/>
          <w:lang w:val="fr-BE"/>
        </w:rPr>
        <w:t>&lt;XXXXX&gt;</w:t>
      </w:r>
      <w:r w:rsidR="000A5EF5" w:rsidRPr="00F92723">
        <w:rPr>
          <w:rFonts w:ascii="Arial" w:hAnsi="Arial" w:cs="Arial"/>
          <w:sz w:val="20"/>
          <w:lang w:val="fr-BE"/>
        </w:rPr>
        <w:t xml:space="preserve"> EUR.</w:t>
      </w:r>
    </w:p>
    <w:p w14:paraId="0B67BA0D" w14:textId="77777777" w:rsidR="00FA2767" w:rsidRDefault="00FA2767" w:rsidP="00FA2767">
      <w:pPr>
        <w:autoSpaceDE w:val="0"/>
        <w:autoSpaceDN w:val="0"/>
        <w:adjustRightInd w:val="0"/>
        <w:rPr>
          <w:rFonts w:ascii="Arial" w:eastAsiaTheme="minorHAnsi" w:hAnsi="Arial" w:cs="Arial"/>
          <w:b/>
          <w:bCs/>
          <w:szCs w:val="22"/>
          <w:u w:val="single"/>
          <w:lang w:val="fr-BE"/>
        </w:rPr>
      </w:pPr>
    </w:p>
    <w:p w14:paraId="25594098" w14:textId="77777777" w:rsidR="00E14013" w:rsidRPr="006A4006" w:rsidRDefault="00642D77" w:rsidP="00FA2767">
      <w:pPr>
        <w:autoSpaceDE w:val="0"/>
        <w:autoSpaceDN w:val="0"/>
        <w:adjustRightInd w:val="0"/>
        <w:rPr>
          <w:rFonts w:ascii="Arial" w:eastAsiaTheme="minorHAnsi" w:hAnsi="Arial" w:cs="Arial"/>
          <w:b/>
          <w:bCs/>
          <w:sz w:val="20"/>
          <w:u w:val="single"/>
          <w:lang w:val="fr-BE"/>
        </w:rPr>
      </w:pPr>
      <w:r w:rsidRPr="006A4006">
        <w:rPr>
          <w:rFonts w:ascii="Arial" w:eastAsiaTheme="minorHAnsi" w:hAnsi="Arial" w:cs="Arial"/>
          <w:b/>
          <w:bCs/>
          <w:sz w:val="20"/>
          <w:u w:val="single"/>
          <w:lang w:val="fr-BE"/>
        </w:rPr>
        <w:t xml:space="preserve">Chapitre 1 – </w:t>
      </w:r>
      <w:r w:rsidR="00160A33" w:rsidRPr="006A4006">
        <w:rPr>
          <w:rFonts w:ascii="Arial" w:eastAsiaTheme="minorHAnsi" w:hAnsi="Arial" w:cs="Arial"/>
          <w:b/>
          <w:bCs/>
          <w:sz w:val="20"/>
          <w:u w:val="single"/>
          <w:lang w:val="fr-BE"/>
        </w:rPr>
        <w:t>I</w:t>
      </w:r>
      <w:r w:rsidRPr="006A4006">
        <w:rPr>
          <w:rFonts w:ascii="Arial" w:eastAsiaTheme="minorHAnsi" w:hAnsi="Arial" w:cs="Arial"/>
          <w:b/>
          <w:bCs/>
          <w:sz w:val="20"/>
          <w:u w:val="single"/>
          <w:lang w:val="fr-BE"/>
        </w:rPr>
        <w:t xml:space="preserve">ntroduction </w:t>
      </w:r>
      <w:r w:rsidR="00160A33" w:rsidRPr="006A4006">
        <w:rPr>
          <w:rFonts w:ascii="Arial" w:eastAsiaTheme="minorHAnsi" w:hAnsi="Arial" w:cs="Arial"/>
          <w:b/>
          <w:bCs/>
          <w:sz w:val="20"/>
          <w:u w:val="single"/>
          <w:lang w:val="fr-BE"/>
        </w:rPr>
        <w:t xml:space="preserve">: </w:t>
      </w:r>
      <w:r w:rsidRPr="006A4006">
        <w:rPr>
          <w:rFonts w:ascii="Arial" w:eastAsiaTheme="minorHAnsi" w:hAnsi="Arial" w:cs="Arial"/>
          <w:b/>
          <w:bCs/>
          <w:sz w:val="20"/>
          <w:u w:val="single"/>
          <w:lang w:val="fr-BE"/>
        </w:rPr>
        <w:t>descriptif de la mission</w:t>
      </w:r>
    </w:p>
    <w:p w14:paraId="6C0FBFB6" w14:textId="77777777" w:rsidR="00F869A7" w:rsidRPr="006A4006" w:rsidRDefault="00F869A7" w:rsidP="00FA2767">
      <w:pPr>
        <w:autoSpaceDE w:val="0"/>
        <w:autoSpaceDN w:val="0"/>
        <w:adjustRightInd w:val="0"/>
        <w:rPr>
          <w:rFonts w:ascii="Arial" w:eastAsiaTheme="minorHAnsi" w:hAnsi="Arial" w:cs="Arial"/>
          <w:b/>
          <w:bCs/>
          <w:sz w:val="20"/>
          <w:lang w:val="fr-BE"/>
        </w:rPr>
      </w:pPr>
    </w:p>
    <w:p w14:paraId="333AA7AC" w14:textId="77777777" w:rsidR="00F13AB6" w:rsidRPr="00E70A95" w:rsidRDefault="00F92723" w:rsidP="00176E28">
      <w:pPr>
        <w:pStyle w:val="ListParagraph"/>
        <w:numPr>
          <w:ilvl w:val="1"/>
          <w:numId w:val="11"/>
        </w:numPr>
        <w:autoSpaceDE w:val="0"/>
        <w:autoSpaceDN w:val="0"/>
        <w:adjustRightInd w:val="0"/>
        <w:ind w:left="357" w:hanging="357"/>
        <w:rPr>
          <w:rFonts w:ascii="Arial" w:eastAsiaTheme="minorHAnsi" w:hAnsi="Arial" w:cs="Arial"/>
          <w:b/>
          <w:sz w:val="20"/>
          <w:lang w:val="fr-BE"/>
        </w:rPr>
      </w:pPr>
      <w:r w:rsidRPr="00E70A95">
        <w:rPr>
          <w:rFonts w:ascii="Arial" w:eastAsiaTheme="minorHAnsi" w:hAnsi="Arial" w:cs="Arial"/>
          <w:b/>
          <w:bCs/>
          <w:sz w:val="20"/>
          <w:lang w:val="fr-BE"/>
        </w:rPr>
        <w:t xml:space="preserve">Objectif </w:t>
      </w:r>
    </w:p>
    <w:p w14:paraId="6C3F4361" w14:textId="77777777" w:rsidR="00FA2767" w:rsidRDefault="00FA2767" w:rsidP="00FA2767">
      <w:pPr>
        <w:autoSpaceDE w:val="0"/>
        <w:autoSpaceDN w:val="0"/>
        <w:adjustRightInd w:val="0"/>
        <w:outlineLvl w:val="0"/>
        <w:rPr>
          <w:rFonts w:ascii="Arial" w:hAnsi="Arial" w:cs="Arial"/>
          <w:sz w:val="20"/>
          <w:lang w:val="fr-BE"/>
        </w:rPr>
      </w:pPr>
    </w:p>
    <w:p w14:paraId="5208CE88" w14:textId="7547B9DB" w:rsidR="00837027" w:rsidRDefault="00F92723" w:rsidP="00FA2767">
      <w:pPr>
        <w:autoSpaceDE w:val="0"/>
        <w:autoSpaceDN w:val="0"/>
        <w:adjustRightInd w:val="0"/>
        <w:outlineLvl w:val="0"/>
        <w:rPr>
          <w:rFonts w:ascii="Arial" w:hAnsi="Arial" w:cs="Arial"/>
          <w:sz w:val="20"/>
          <w:lang w:val="fr-BE"/>
        </w:rPr>
      </w:pPr>
      <w:r w:rsidRPr="00F94617">
        <w:rPr>
          <w:rFonts w:ascii="Arial" w:hAnsi="Arial" w:cs="Arial"/>
          <w:sz w:val="20"/>
          <w:lang w:val="fr-BE"/>
        </w:rPr>
        <w:t>Nous/Je</w:t>
      </w:r>
      <w:r w:rsidR="00837027" w:rsidRPr="00F94617">
        <w:rPr>
          <w:rFonts w:ascii="Arial" w:hAnsi="Arial" w:cs="Arial"/>
          <w:sz w:val="20"/>
          <w:lang w:val="fr-BE"/>
        </w:rPr>
        <w:t xml:space="preserve">, </w:t>
      </w:r>
      <w:r w:rsidR="00837027" w:rsidRPr="00F94617">
        <w:rPr>
          <w:rFonts w:ascii="Arial" w:hAnsi="Arial" w:cs="Arial"/>
          <w:sz w:val="20"/>
          <w:highlight w:val="lightGray"/>
          <w:lang w:val="fr-BE"/>
        </w:rPr>
        <w:t>&lt;</w:t>
      </w:r>
      <w:r w:rsidRPr="00F94617">
        <w:rPr>
          <w:rFonts w:ascii="Arial" w:hAnsi="Arial" w:cs="Arial"/>
          <w:sz w:val="20"/>
          <w:highlight w:val="lightGray"/>
          <w:lang w:val="fr-BE"/>
        </w:rPr>
        <w:t>nom du commissaire</w:t>
      </w:r>
      <w:r w:rsidR="00837027" w:rsidRPr="00F94617">
        <w:rPr>
          <w:rFonts w:ascii="Arial" w:hAnsi="Arial" w:cs="Arial"/>
          <w:sz w:val="20"/>
          <w:highlight w:val="lightGray"/>
          <w:lang w:val="fr-BE"/>
        </w:rPr>
        <w:t>&gt;</w:t>
      </w:r>
      <w:r w:rsidR="00837027" w:rsidRPr="00F94617">
        <w:rPr>
          <w:rFonts w:ascii="Arial" w:hAnsi="Arial" w:cs="Arial"/>
          <w:sz w:val="20"/>
          <w:lang w:val="fr-BE"/>
        </w:rPr>
        <w:t xml:space="preserve">, </w:t>
      </w:r>
      <w:r w:rsidR="00C55C7E" w:rsidRPr="00F94617">
        <w:rPr>
          <w:rFonts w:ascii="Arial" w:hAnsi="Arial" w:cs="Arial"/>
          <w:sz w:val="20"/>
          <w:lang w:val="fr-BE"/>
        </w:rPr>
        <w:t>avons/</w:t>
      </w:r>
      <w:r w:rsidR="001B5572" w:rsidRPr="00F94617">
        <w:rPr>
          <w:rFonts w:ascii="Arial" w:hAnsi="Arial" w:cs="Arial"/>
          <w:sz w:val="20"/>
          <w:lang w:val="fr-BE"/>
        </w:rPr>
        <w:t>ai</w:t>
      </w:r>
      <w:r w:rsidRPr="00F94617">
        <w:rPr>
          <w:rFonts w:ascii="Arial" w:hAnsi="Arial" w:cs="Arial"/>
          <w:sz w:val="20"/>
          <w:lang w:val="fr-BE"/>
        </w:rPr>
        <w:t xml:space="preserve"> effectué les procédures convenues en ce qui concerne le rapport de justification financière </w:t>
      </w:r>
      <w:r w:rsidR="009E6101" w:rsidRPr="00F94617">
        <w:rPr>
          <w:rFonts w:ascii="Arial" w:hAnsi="Arial" w:cs="Arial"/>
          <w:sz w:val="20"/>
          <w:lang w:val="fr-BE"/>
        </w:rPr>
        <w:t xml:space="preserve">établi par et sous la responsabilité de </w:t>
      </w:r>
      <w:r w:rsidR="00837027" w:rsidRPr="00F94617">
        <w:rPr>
          <w:rFonts w:ascii="Arial" w:hAnsi="Arial" w:cs="Arial"/>
          <w:sz w:val="20"/>
          <w:highlight w:val="lightGray"/>
          <w:lang w:val="fr-BE"/>
        </w:rPr>
        <w:t>&lt;</w:t>
      </w:r>
      <w:r w:rsidR="009E6101" w:rsidRPr="00F94617">
        <w:rPr>
          <w:rFonts w:ascii="Arial" w:hAnsi="Arial" w:cs="Arial"/>
          <w:sz w:val="20"/>
          <w:highlight w:val="lightGray"/>
          <w:lang w:val="fr-BE"/>
        </w:rPr>
        <w:t>nom de l’Entité</w:t>
      </w:r>
      <w:r w:rsidR="00837027" w:rsidRPr="00F94617">
        <w:rPr>
          <w:rFonts w:ascii="Arial" w:hAnsi="Arial" w:cs="Arial"/>
          <w:sz w:val="20"/>
          <w:highlight w:val="lightGray"/>
          <w:lang w:val="fr-BE"/>
        </w:rPr>
        <w:t>&gt;</w:t>
      </w:r>
      <w:r w:rsidR="00837027" w:rsidRPr="00F94617">
        <w:rPr>
          <w:rFonts w:ascii="Arial" w:hAnsi="Arial" w:cs="Arial"/>
          <w:sz w:val="20"/>
          <w:lang w:val="fr-BE"/>
        </w:rPr>
        <w:t xml:space="preserve"> </w:t>
      </w:r>
      <w:r w:rsidR="009E6101" w:rsidRPr="00F94617">
        <w:rPr>
          <w:rFonts w:ascii="Arial" w:hAnsi="Arial" w:cs="Arial"/>
          <w:sz w:val="20"/>
          <w:lang w:val="fr-BE"/>
        </w:rPr>
        <w:t>en exécution des articles 47 et</w:t>
      </w:r>
      <w:r w:rsidR="00837027" w:rsidRPr="00F94617">
        <w:rPr>
          <w:rFonts w:ascii="Arial" w:hAnsi="Arial" w:cs="Arial"/>
          <w:sz w:val="20"/>
          <w:lang w:val="fr-BE"/>
        </w:rPr>
        <w:t xml:space="preserve"> 48 </w:t>
      </w:r>
      <w:r w:rsidR="001B5572" w:rsidRPr="00F94617">
        <w:rPr>
          <w:rFonts w:ascii="Arial" w:hAnsi="Arial" w:cs="Arial"/>
          <w:sz w:val="20"/>
          <w:lang w:val="fr-BE"/>
        </w:rPr>
        <w:t>de l’AR relatif</w:t>
      </w:r>
      <w:r w:rsidR="009E6101" w:rsidRPr="00F94617">
        <w:rPr>
          <w:rFonts w:ascii="Arial" w:hAnsi="Arial" w:cs="Arial"/>
          <w:sz w:val="20"/>
          <w:lang w:val="fr-BE"/>
        </w:rPr>
        <w:t xml:space="preserve"> aux coûts </w:t>
      </w:r>
      <w:r w:rsidR="00E41237">
        <w:rPr>
          <w:rFonts w:ascii="Arial" w:hAnsi="Arial" w:cs="Arial"/>
          <w:sz w:val="20"/>
          <w:lang w:val="fr-BE"/>
        </w:rPr>
        <w:t>mis à charge du programme</w:t>
      </w:r>
      <w:r w:rsidR="009E6101" w:rsidRPr="00F94617">
        <w:rPr>
          <w:rFonts w:ascii="Arial" w:hAnsi="Arial" w:cs="Arial"/>
          <w:sz w:val="20"/>
          <w:lang w:val="fr-BE"/>
        </w:rPr>
        <w:t xml:space="preserve">, coûts de gestion et, si d’application, </w:t>
      </w:r>
      <w:r w:rsidR="0020703C" w:rsidRPr="00F94617">
        <w:rPr>
          <w:rFonts w:ascii="Arial" w:hAnsi="Arial" w:cs="Arial"/>
          <w:color w:val="000000"/>
          <w:sz w:val="20"/>
          <w:highlight w:val="lightGray"/>
          <w:lang w:val="fr-BE"/>
        </w:rPr>
        <w:t>&lt;coûts d’a</w:t>
      </w:r>
      <w:r w:rsidR="005B300D" w:rsidRPr="00F94617">
        <w:rPr>
          <w:rFonts w:ascii="Arial" w:hAnsi="Arial" w:cs="Arial"/>
          <w:color w:val="000000"/>
          <w:sz w:val="20"/>
          <w:highlight w:val="lightGray"/>
          <w:lang w:val="fr-BE"/>
        </w:rPr>
        <w:t>d</w:t>
      </w:r>
      <w:r w:rsidR="0020703C" w:rsidRPr="00F94617">
        <w:rPr>
          <w:rFonts w:ascii="Arial" w:hAnsi="Arial" w:cs="Arial"/>
          <w:color w:val="000000"/>
          <w:sz w:val="20"/>
          <w:highlight w:val="lightGray"/>
          <w:lang w:val="fr-BE"/>
        </w:rPr>
        <w:t>ministration&gt;</w:t>
      </w:r>
      <w:r w:rsidR="0020703C" w:rsidRPr="00F94617">
        <w:rPr>
          <w:rFonts w:ascii="Arial" w:hAnsi="Arial" w:cs="Arial"/>
          <w:color w:val="000000"/>
          <w:sz w:val="20"/>
          <w:lang w:val="fr-BE"/>
        </w:rPr>
        <w:t xml:space="preserve"> / </w:t>
      </w:r>
      <w:r w:rsidR="0020703C" w:rsidRPr="00F94617">
        <w:rPr>
          <w:rFonts w:ascii="Arial" w:hAnsi="Arial" w:cs="Arial"/>
          <w:color w:val="000000"/>
          <w:sz w:val="20"/>
          <w:highlight w:val="lightGray"/>
          <w:lang w:val="fr-BE"/>
        </w:rPr>
        <w:t>&lt;coûts de structure&gt;</w:t>
      </w:r>
      <w:r w:rsidR="009E6101" w:rsidRPr="00F94617">
        <w:rPr>
          <w:rFonts w:ascii="Arial" w:hAnsi="Arial" w:cs="Arial"/>
          <w:sz w:val="20"/>
          <w:lang w:val="fr-BE"/>
        </w:rPr>
        <w:t xml:space="preserve"> </w:t>
      </w:r>
      <w:r w:rsidR="00DC3BE2" w:rsidRPr="00F94617">
        <w:rPr>
          <w:rFonts w:ascii="Arial" w:hAnsi="Arial" w:cs="Arial"/>
          <w:sz w:val="20"/>
          <w:lang w:val="fr-BE"/>
        </w:rPr>
        <w:t>pour</w:t>
      </w:r>
      <w:r w:rsidR="009E6101" w:rsidRPr="00F94617">
        <w:rPr>
          <w:rFonts w:ascii="Arial" w:hAnsi="Arial" w:cs="Arial"/>
          <w:sz w:val="20"/>
          <w:lang w:val="fr-BE"/>
        </w:rPr>
        <w:t xml:space="preserve"> la période du </w:t>
      </w:r>
      <w:r w:rsidR="00310FBF" w:rsidRPr="00F94617">
        <w:rPr>
          <w:rFonts w:ascii="Arial" w:hAnsi="Arial" w:cs="Arial"/>
          <w:sz w:val="20"/>
          <w:highlight w:val="lightGray"/>
          <w:lang w:val="fr-BE"/>
        </w:rPr>
        <w:t>&lt;</w:t>
      </w:r>
      <w:r w:rsidR="00153A31" w:rsidRPr="00F94617">
        <w:rPr>
          <w:rFonts w:ascii="Arial" w:hAnsi="Arial" w:cs="Arial"/>
          <w:b/>
          <w:sz w:val="20"/>
          <w:highlight w:val="lightGray"/>
          <w:lang w:val="fr-BE"/>
        </w:rPr>
        <w:t>XXX</w:t>
      </w:r>
      <w:r w:rsidR="00310FBF" w:rsidRPr="00F94617">
        <w:rPr>
          <w:rFonts w:ascii="Arial" w:hAnsi="Arial" w:cs="Arial"/>
          <w:b/>
          <w:sz w:val="20"/>
          <w:highlight w:val="lightGray"/>
          <w:lang w:val="fr-BE"/>
        </w:rPr>
        <w:t>XX&gt;</w:t>
      </w:r>
      <w:r w:rsidR="00153A31" w:rsidRPr="00F94617">
        <w:rPr>
          <w:rFonts w:ascii="Arial" w:hAnsi="Arial" w:cs="Arial"/>
          <w:sz w:val="20"/>
          <w:lang w:val="fr-BE"/>
        </w:rPr>
        <w:t xml:space="preserve"> </w:t>
      </w:r>
      <w:r w:rsidR="009E6101" w:rsidRPr="00F94617">
        <w:rPr>
          <w:rFonts w:ascii="Arial" w:hAnsi="Arial" w:cs="Arial"/>
          <w:sz w:val="20"/>
          <w:lang w:val="fr-BE"/>
        </w:rPr>
        <w:t>à</w:t>
      </w:r>
      <w:r w:rsidR="00153A31" w:rsidRPr="00F94617">
        <w:rPr>
          <w:rFonts w:ascii="Arial" w:hAnsi="Arial" w:cs="Arial"/>
          <w:sz w:val="20"/>
          <w:lang w:val="fr-BE"/>
        </w:rPr>
        <w:t xml:space="preserve"> </w:t>
      </w:r>
      <w:r w:rsidR="00310FBF" w:rsidRPr="00F94617">
        <w:rPr>
          <w:rFonts w:ascii="Arial" w:hAnsi="Arial" w:cs="Arial"/>
          <w:sz w:val="20"/>
          <w:highlight w:val="lightGray"/>
          <w:lang w:val="fr-BE"/>
        </w:rPr>
        <w:t>&lt;</w:t>
      </w:r>
      <w:r w:rsidR="00310FBF" w:rsidRPr="00F94617">
        <w:rPr>
          <w:rFonts w:ascii="Arial" w:hAnsi="Arial" w:cs="Arial"/>
          <w:b/>
          <w:sz w:val="20"/>
          <w:highlight w:val="lightGray"/>
          <w:lang w:val="fr-BE"/>
        </w:rPr>
        <w:t>X</w:t>
      </w:r>
      <w:r w:rsidR="00153A31" w:rsidRPr="00F94617">
        <w:rPr>
          <w:rFonts w:ascii="Arial" w:hAnsi="Arial" w:cs="Arial"/>
          <w:b/>
          <w:sz w:val="20"/>
          <w:highlight w:val="lightGray"/>
          <w:lang w:val="fr-BE"/>
        </w:rPr>
        <w:t>XXXX</w:t>
      </w:r>
      <w:r w:rsidR="00310FBF" w:rsidRPr="00F94617">
        <w:rPr>
          <w:rFonts w:ascii="Arial" w:hAnsi="Arial" w:cs="Arial"/>
          <w:b/>
          <w:sz w:val="20"/>
          <w:highlight w:val="lightGray"/>
          <w:lang w:val="fr-BE"/>
        </w:rPr>
        <w:t>&gt;</w:t>
      </w:r>
      <w:r w:rsidR="00153A31" w:rsidRPr="00F94617">
        <w:rPr>
          <w:rFonts w:ascii="Arial" w:hAnsi="Arial" w:cs="Arial"/>
          <w:sz w:val="20"/>
          <w:lang w:val="fr-BE"/>
        </w:rPr>
        <w:t xml:space="preserve">. </w:t>
      </w:r>
      <w:r w:rsidR="00837027" w:rsidRPr="00F94617">
        <w:rPr>
          <w:rFonts w:ascii="Arial" w:hAnsi="Arial" w:cs="Arial"/>
          <w:sz w:val="20"/>
          <w:lang w:val="fr-BE"/>
        </w:rPr>
        <w:t xml:space="preserve"> </w:t>
      </w:r>
    </w:p>
    <w:p w14:paraId="5BB20EDA" w14:textId="77777777" w:rsidR="006D0161" w:rsidRPr="00F94617" w:rsidRDefault="006D0161" w:rsidP="00FA2767">
      <w:pPr>
        <w:autoSpaceDE w:val="0"/>
        <w:autoSpaceDN w:val="0"/>
        <w:adjustRightInd w:val="0"/>
        <w:outlineLvl w:val="0"/>
        <w:rPr>
          <w:rFonts w:ascii="Arial" w:hAnsi="Arial" w:cs="Arial"/>
          <w:sz w:val="20"/>
          <w:lang w:val="fr-BE"/>
        </w:rPr>
      </w:pPr>
    </w:p>
    <w:p w14:paraId="36E81FA2" w14:textId="20911F67" w:rsidR="00F13AB6" w:rsidRDefault="009E6101" w:rsidP="006D0161">
      <w:pPr>
        <w:spacing w:after="120"/>
        <w:rPr>
          <w:rFonts w:ascii="Arial" w:eastAsiaTheme="minorHAnsi" w:hAnsi="Arial" w:cs="Arial"/>
          <w:sz w:val="20"/>
          <w:lang w:val="fr-BE"/>
        </w:rPr>
      </w:pPr>
      <w:r w:rsidRPr="006D0161">
        <w:rPr>
          <w:rFonts w:ascii="Arial" w:hAnsi="Arial" w:cs="Arial"/>
          <w:noProof/>
          <w:sz w:val="20"/>
          <w:lang w:val="fr-BE"/>
        </w:rPr>
        <w:t>Notre mission portait sur l’exécution de certain</w:t>
      </w:r>
      <w:r w:rsidR="00C30F31" w:rsidRPr="006D0161">
        <w:rPr>
          <w:rFonts w:ascii="Arial" w:hAnsi="Arial" w:cs="Arial"/>
          <w:noProof/>
          <w:sz w:val="20"/>
          <w:lang w:val="fr-BE"/>
        </w:rPr>
        <w:t>e</w:t>
      </w:r>
      <w:r w:rsidRPr="006D0161">
        <w:rPr>
          <w:rFonts w:ascii="Arial" w:hAnsi="Arial" w:cs="Arial"/>
          <w:noProof/>
          <w:sz w:val="20"/>
          <w:lang w:val="fr-BE"/>
        </w:rPr>
        <w:t xml:space="preserve">s </w:t>
      </w:r>
      <w:r w:rsidR="00C30F31" w:rsidRPr="006D0161">
        <w:rPr>
          <w:rFonts w:ascii="Arial" w:hAnsi="Arial" w:cs="Arial"/>
          <w:noProof/>
          <w:sz w:val="20"/>
          <w:lang w:val="fr-BE"/>
        </w:rPr>
        <w:t>procédures</w:t>
      </w:r>
      <w:r w:rsidRPr="006D0161">
        <w:rPr>
          <w:rFonts w:ascii="Arial" w:hAnsi="Arial" w:cs="Arial"/>
          <w:noProof/>
          <w:sz w:val="20"/>
          <w:lang w:val="fr-BE"/>
        </w:rPr>
        <w:t xml:space="preserve"> convenu</w:t>
      </w:r>
      <w:r w:rsidR="00C30F31" w:rsidRPr="006D0161">
        <w:rPr>
          <w:rFonts w:ascii="Arial" w:hAnsi="Arial" w:cs="Arial"/>
          <w:noProof/>
          <w:sz w:val="20"/>
          <w:lang w:val="fr-BE"/>
        </w:rPr>
        <w:t>es</w:t>
      </w:r>
      <w:r w:rsidR="001B5572" w:rsidRPr="006D0161">
        <w:rPr>
          <w:rFonts w:ascii="Arial" w:hAnsi="Arial" w:cs="Arial"/>
          <w:noProof/>
          <w:sz w:val="20"/>
          <w:lang w:val="fr-BE"/>
        </w:rPr>
        <w:t xml:space="preserve"> spécifiques</w:t>
      </w:r>
      <w:r w:rsidR="00C30F31" w:rsidRPr="006D0161">
        <w:rPr>
          <w:rFonts w:ascii="Arial" w:hAnsi="Arial" w:cs="Arial"/>
          <w:noProof/>
          <w:sz w:val="20"/>
          <w:lang w:val="fr-BE"/>
        </w:rPr>
        <w:t>, comme convenu</w:t>
      </w:r>
      <w:r w:rsidRPr="006D0161">
        <w:rPr>
          <w:rFonts w:ascii="Arial" w:hAnsi="Arial" w:cs="Arial"/>
          <w:noProof/>
          <w:sz w:val="20"/>
          <w:lang w:val="fr-BE"/>
        </w:rPr>
        <w:t xml:space="preserve"> avec </w:t>
      </w:r>
      <w:r w:rsidRPr="006D0161">
        <w:rPr>
          <w:rFonts w:ascii="Arial" w:eastAsiaTheme="minorHAnsi" w:hAnsi="Arial" w:cs="Arial"/>
          <w:sz w:val="20"/>
          <w:highlight w:val="lightGray"/>
          <w:lang w:val="fr-BE"/>
        </w:rPr>
        <w:t>&lt;Nom de l’Entité&gt;</w:t>
      </w:r>
      <w:r w:rsidR="00DC3BE2" w:rsidRPr="006D0161">
        <w:rPr>
          <w:rFonts w:ascii="Arial" w:eastAsiaTheme="minorHAnsi" w:hAnsi="Arial" w:cs="Arial"/>
          <w:sz w:val="20"/>
          <w:lang w:val="fr-BE"/>
        </w:rPr>
        <w:t>,</w:t>
      </w:r>
      <w:r w:rsidRPr="006D0161">
        <w:rPr>
          <w:rFonts w:ascii="Arial" w:eastAsiaTheme="minorHAnsi" w:hAnsi="Arial" w:cs="Arial"/>
          <w:sz w:val="20"/>
          <w:lang w:val="fr-BE"/>
        </w:rPr>
        <w:t xml:space="preserve"> et décrit</w:t>
      </w:r>
      <w:r w:rsidR="001B5572" w:rsidRPr="006D0161">
        <w:rPr>
          <w:rFonts w:ascii="Arial" w:eastAsiaTheme="minorHAnsi" w:hAnsi="Arial" w:cs="Arial"/>
          <w:sz w:val="20"/>
          <w:lang w:val="fr-BE"/>
        </w:rPr>
        <w:t>e</w:t>
      </w:r>
      <w:r w:rsidRPr="006D0161">
        <w:rPr>
          <w:rFonts w:ascii="Arial" w:eastAsiaTheme="minorHAnsi" w:hAnsi="Arial" w:cs="Arial"/>
          <w:sz w:val="20"/>
          <w:lang w:val="fr-BE"/>
        </w:rPr>
        <w:t xml:space="preserve">s plus loin dans le présent rapport, dont les </w:t>
      </w:r>
      <w:r w:rsidR="008A6625" w:rsidRPr="006D0161">
        <w:rPr>
          <w:rFonts w:ascii="Arial" w:eastAsiaTheme="minorHAnsi" w:hAnsi="Arial" w:cs="Arial"/>
          <w:sz w:val="20"/>
          <w:lang w:val="fr-BE"/>
        </w:rPr>
        <w:t>observations</w:t>
      </w:r>
      <w:r w:rsidRPr="006D0161">
        <w:rPr>
          <w:rFonts w:ascii="Arial" w:eastAsiaTheme="minorHAnsi" w:hAnsi="Arial" w:cs="Arial"/>
          <w:sz w:val="20"/>
          <w:lang w:val="fr-BE"/>
        </w:rPr>
        <w:t xml:space="preserve"> doivent permettre </w:t>
      </w:r>
      <w:r w:rsidR="001B5572" w:rsidRPr="006D0161">
        <w:rPr>
          <w:rFonts w:ascii="Arial" w:eastAsiaTheme="minorHAnsi" w:hAnsi="Arial" w:cs="Arial"/>
          <w:sz w:val="20"/>
          <w:lang w:val="fr-BE"/>
        </w:rPr>
        <w:t xml:space="preserve">à la DGD </w:t>
      </w:r>
      <w:r w:rsidRPr="006D0161">
        <w:rPr>
          <w:rFonts w:ascii="Arial" w:eastAsiaTheme="minorHAnsi" w:hAnsi="Arial" w:cs="Arial"/>
          <w:sz w:val="20"/>
          <w:lang w:val="fr-BE"/>
        </w:rPr>
        <w:t xml:space="preserve">de tirer des conclusions concernant les données financières reprises dans le rapport de justification financière. </w:t>
      </w:r>
      <w:r w:rsidR="006D0161" w:rsidRPr="006D0161">
        <w:rPr>
          <w:rFonts w:ascii="Arial" w:eastAsiaTheme="minorHAnsi" w:hAnsi="Arial" w:cs="Arial"/>
          <w:sz w:val="20"/>
          <w:lang w:val="fr-BE"/>
        </w:rPr>
        <w:t xml:space="preserve"> </w:t>
      </w:r>
      <w:r w:rsidR="00C30F31" w:rsidRPr="006D0161">
        <w:rPr>
          <w:rFonts w:ascii="Arial" w:eastAsiaTheme="minorHAnsi" w:hAnsi="Arial" w:cs="Arial"/>
          <w:sz w:val="20"/>
          <w:lang w:val="fr-BE"/>
        </w:rPr>
        <w:t>Notr</w:t>
      </w:r>
      <w:r w:rsidR="00C30F31" w:rsidRPr="00C30F31">
        <w:rPr>
          <w:rFonts w:ascii="Arial" w:hAnsi="Arial" w:cs="Arial"/>
          <w:noProof/>
          <w:sz w:val="20"/>
          <w:lang w:val="fr-BE"/>
        </w:rPr>
        <w:t xml:space="preserve">e objectif, dans le cadre de </w:t>
      </w:r>
      <w:r w:rsidR="00733D1B">
        <w:rPr>
          <w:rFonts w:ascii="Arial" w:hAnsi="Arial" w:cs="Arial"/>
          <w:noProof/>
          <w:sz w:val="20"/>
          <w:lang w:val="fr-BE"/>
        </w:rPr>
        <w:t xml:space="preserve"> ce </w:t>
      </w:r>
      <w:r w:rsidR="00C30F31" w:rsidRPr="00C30F31">
        <w:rPr>
          <w:rFonts w:ascii="Arial" w:hAnsi="Arial" w:cs="Arial"/>
          <w:noProof/>
          <w:sz w:val="20"/>
          <w:lang w:val="fr-BE"/>
        </w:rPr>
        <w:t>rapport de justification financière</w:t>
      </w:r>
      <w:ins w:id="5" w:author="Author">
        <w:r w:rsidR="00E00DE4">
          <w:rPr>
            <w:rFonts w:ascii="Arial" w:hAnsi="Arial" w:cs="Arial"/>
            <w:noProof/>
            <w:sz w:val="20"/>
            <w:lang w:val="fr-BE"/>
          </w:rPr>
          <w:t xml:space="preserve"> du P</w:t>
        </w:r>
        <w:del w:id="6" w:author="Author">
          <w:r w:rsidR="00E00DE4" w:rsidDel="00A73407">
            <w:rPr>
              <w:rFonts w:ascii="Arial" w:hAnsi="Arial" w:cs="Arial"/>
              <w:noProof/>
              <w:sz w:val="20"/>
              <w:lang w:val="fr-BE"/>
            </w:rPr>
            <w:delText>o</w:delText>
          </w:r>
        </w:del>
        <w:r w:rsidR="00E00DE4">
          <w:rPr>
            <w:rFonts w:ascii="Arial" w:hAnsi="Arial" w:cs="Arial"/>
            <w:noProof/>
            <w:sz w:val="20"/>
            <w:lang w:val="fr-BE"/>
          </w:rPr>
          <w:t>r</w:t>
        </w:r>
        <w:r w:rsidR="00A73407">
          <w:rPr>
            <w:rFonts w:ascii="Arial" w:hAnsi="Arial" w:cs="Arial"/>
            <w:noProof/>
            <w:sz w:val="20"/>
            <w:lang w:val="fr-BE"/>
          </w:rPr>
          <w:t>o</w:t>
        </w:r>
        <w:r w:rsidR="00E00DE4">
          <w:rPr>
            <w:rFonts w:ascii="Arial" w:hAnsi="Arial" w:cs="Arial"/>
            <w:noProof/>
            <w:sz w:val="20"/>
            <w:lang w:val="fr-BE"/>
          </w:rPr>
          <w:t>gramme</w:t>
        </w:r>
      </w:ins>
      <w:r w:rsidR="00C30F31" w:rsidRPr="00C30F31">
        <w:rPr>
          <w:rFonts w:ascii="Arial" w:hAnsi="Arial" w:cs="Arial"/>
          <w:noProof/>
          <w:sz w:val="20"/>
          <w:lang w:val="fr-BE"/>
        </w:rPr>
        <w:t xml:space="preserve">, était de mettre en œuvre certaines procédures que nous avions </w:t>
      </w:r>
      <w:r w:rsidR="00160A33">
        <w:rPr>
          <w:rFonts w:ascii="Arial" w:hAnsi="Arial" w:cs="Arial"/>
          <w:noProof/>
          <w:sz w:val="20"/>
          <w:lang w:val="fr-BE"/>
        </w:rPr>
        <w:t>convenues</w:t>
      </w:r>
      <w:r w:rsidR="00C30F31" w:rsidRPr="00C30F31">
        <w:rPr>
          <w:rFonts w:ascii="Arial" w:hAnsi="Arial" w:cs="Arial"/>
          <w:noProof/>
          <w:sz w:val="20"/>
          <w:lang w:val="fr-BE"/>
        </w:rPr>
        <w:t xml:space="preserve"> et de vous soumettre un rapport d’observations factuelles en relation avec les procédures exécutées.</w:t>
      </w:r>
      <w:r w:rsidRPr="00C30F31">
        <w:rPr>
          <w:rFonts w:ascii="Arial" w:eastAsiaTheme="minorHAnsi" w:hAnsi="Arial" w:cs="Arial"/>
          <w:sz w:val="20"/>
          <w:lang w:val="fr-BE"/>
        </w:rPr>
        <w:t xml:space="preserve"> </w:t>
      </w:r>
      <w:r w:rsidR="006D0161">
        <w:rPr>
          <w:rFonts w:ascii="Arial" w:eastAsiaTheme="minorHAnsi" w:hAnsi="Arial" w:cs="Arial"/>
          <w:sz w:val="20"/>
          <w:lang w:val="fr-BE"/>
        </w:rPr>
        <w:t xml:space="preserve"> Nous </w:t>
      </w:r>
      <w:r w:rsidR="006D0161" w:rsidRPr="006D0161">
        <w:rPr>
          <w:rFonts w:ascii="Arial" w:eastAsiaTheme="minorHAnsi" w:hAnsi="Arial" w:cs="Arial"/>
          <w:sz w:val="20"/>
          <w:lang w:val="fr-BE"/>
        </w:rPr>
        <w:t>ne f</w:t>
      </w:r>
      <w:r w:rsidR="00D1399B">
        <w:rPr>
          <w:rFonts w:ascii="Arial" w:eastAsiaTheme="minorHAnsi" w:hAnsi="Arial" w:cs="Arial"/>
          <w:sz w:val="20"/>
          <w:lang w:val="fr-BE"/>
        </w:rPr>
        <w:t>er</w:t>
      </w:r>
      <w:r w:rsidR="006D0161" w:rsidRPr="006D0161">
        <w:rPr>
          <w:rFonts w:ascii="Arial" w:eastAsiaTheme="minorHAnsi" w:hAnsi="Arial" w:cs="Arial"/>
          <w:sz w:val="20"/>
          <w:lang w:val="fr-BE"/>
        </w:rPr>
        <w:t>on</w:t>
      </w:r>
      <w:r w:rsidR="00D1399B">
        <w:rPr>
          <w:rFonts w:ascii="Arial" w:eastAsiaTheme="minorHAnsi" w:hAnsi="Arial" w:cs="Arial"/>
          <w:sz w:val="20"/>
          <w:lang w:val="fr-BE"/>
        </w:rPr>
        <w:t>s</w:t>
      </w:r>
      <w:r w:rsidR="006D0161" w:rsidRPr="006D0161">
        <w:rPr>
          <w:rFonts w:ascii="Arial" w:eastAsiaTheme="minorHAnsi" w:hAnsi="Arial" w:cs="Arial"/>
          <w:sz w:val="20"/>
          <w:lang w:val="fr-BE"/>
        </w:rPr>
        <w:t xml:space="preserve"> aucune déclaration quant au caractère approprié des procédures convenues.</w:t>
      </w:r>
    </w:p>
    <w:p w14:paraId="73889760" w14:textId="01BEA70F" w:rsidR="003D52FC" w:rsidRDefault="003D52FC" w:rsidP="006D0161">
      <w:pPr>
        <w:spacing w:after="120"/>
        <w:rPr>
          <w:rFonts w:ascii="Arial" w:eastAsiaTheme="minorHAnsi" w:hAnsi="Arial" w:cs="Arial"/>
          <w:sz w:val="20"/>
          <w:lang w:val="fr-BE"/>
        </w:rPr>
      </w:pPr>
    </w:p>
    <w:p w14:paraId="0A1BA75F" w14:textId="35FF2523" w:rsidR="003C6653" w:rsidRDefault="003C6653" w:rsidP="006D0161">
      <w:pPr>
        <w:spacing w:after="120"/>
        <w:rPr>
          <w:rFonts w:ascii="Arial" w:eastAsiaTheme="minorHAnsi" w:hAnsi="Arial" w:cs="Arial"/>
          <w:sz w:val="20"/>
          <w:lang w:val="fr-BE"/>
        </w:rPr>
      </w:pPr>
    </w:p>
    <w:p w14:paraId="18408450" w14:textId="4705D6CE" w:rsidR="003C6653" w:rsidRDefault="003C6653" w:rsidP="006D0161">
      <w:pPr>
        <w:spacing w:after="120"/>
        <w:rPr>
          <w:rFonts w:ascii="Arial" w:eastAsiaTheme="minorHAnsi" w:hAnsi="Arial" w:cs="Arial"/>
          <w:sz w:val="20"/>
          <w:lang w:val="fr-BE"/>
        </w:rPr>
      </w:pPr>
    </w:p>
    <w:p w14:paraId="460E83DD" w14:textId="77777777" w:rsidR="003C6653" w:rsidRDefault="003C6653" w:rsidP="006D0161">
      <w:pPr>
        <w:spacing w:after="120"/>
        <w:rPr>
          <w:rFonts w:ascii="Arial" w:eastAsiaTheme="minorHAnsi" w:hAnsi="Arial" w:cs="Arial"/>
          <w:sz w:val="20"/>
          <w:lang w:val="fr-BE"/>
        </w:rPr>
      </w:pPr>
    </w:p>
    <w:p w14:paraId="3AA15ED6" w14:textId="44367B2C" w:rsidR="003D52FC" w:rsidRPr="00DE219C" w:rsidRDefault="003D52FC" w:rsidP="003D52FC">
      <w:pPr>
        <w:autoSpaceDE w:val="0"/>
        <w:autoSpaceDN w:val="0"/>
        <w:adjustRightInd w:val="0"/>
        <w:spacing w:after="120"/>
        <w:rPr>
          <w:rFonts w:ascii="Arial" w:eastAsia="Calibri" w:hAnsi="Arial" w:cs="Arial"/>
          <w:sz w:val="20"/>
          <w:lang w:val="fr-BE"/>
        </w:rPr>
      </w:pPr>
      <w:r w:rsidRPr="00DE219C">
        <w:rPr>
          <w:rFonts w:ascii="Arial" w:eastAsia="Calibri" w:hAnsi="Arial" w:cs="Arial"/>
          <w:sz w:val="20"/>
          <w:lang w:val="fr-BE"/>
        </w:rPr>
        <w:lastRenderedPageBreak/>
        <w:t xml:space="preserve">Les procédures convenues portent obligatoirement en vertu de l’article 47 de l’AR </w:t>
      </w:r>
      <w:del w:id="7" w:author="Author">
        <w:r w:rsidRPr="00DE219C" w:rsidDel="00CE7DC5">
          <w:rPr>
            <w:rFonts w:ascii="Arial" w:eastAsia="Calibri" w:hAnsi="Arial" w:cs="Arial"/>
            <w:sz w:val="20"/>
            <w:lang w:val="fr-BE"/>
          </w:rPr>
          <w:delText>du 11</w:delText>
        </w:r>
        <w:r w:rsidDel="00CE7DC5">
          <w:rPr>
            <w:rFonts w:ascii="Arial" w:eastAsia="Calibri" w:hAnsi="Arial" w:cs="Arial"/>
            <w:sz w:val="20"/>
            <w:lang w:val="fr-BE"/>
          </w:rPr>
          <w:delText xml:space="preserve"> septembre </w:delText>
        </w:r>
        <w:r w:rsidRPr="00DE219C" w:rsidDel="00CE7DC5">
          <w:rPr>
            <w:rFonts w:ascii="Arial" w:eastAsia="Calibri" w:hAnsi="Arial" w:cs="Arial"/>
            <w:sz w:val="20"/>
            <w:lang w:val="fr-BE"/>
          </w:rPr>
          <w:delText xml:space="preserve">2016 </w:delText>
        </w:r>
      </w:del>
      <w:r w:rsidRPr="00DE219C">
        <w:rPr>
          <w:rFonts w:ascii="Arial" w:eastAsia="Calibri" w:hAnsi="Arial" w:cs="Arial"/>
          <w:sz w:val="20"/>
          <w:lang w:val="fr-BE"/>
        </w:rPr>
        <w:t>sur :</w:t>
      </w:r>
    </w:p>
    <w:p w14:paraId="5BBFFD59" w14:textId="5249D4C6" w:rsidR="003D52FC" w:rsidRPr="00DE219C" w:rsidRDefault="003D52FC" w:rsidP="003D52FC">
      <w:pPr>
        <w:tabs>
          <w:tab w:val="left" w:pos="851"/>
        </w:tabs>
        <w:autoSpaceDE w:val="0"/>
        <w:autoSpaceDN w:val="0"/>
        <w:adjustRightInd w:val="0"/>
        <w:spacing w:after="120"/>
        <w:ind w:left="567" w:hanging="567"/>
        <w:rPr>
          <w:rFonts w:ascii="Arial" w:eastAsia="Calibri" w:hAnsi="Arial" w:cs="Arial"/>
          <w:sz w:val="20"/>
          <w:lang w:val="fr-BE"/>
        </w:rPr>
      </w:pPr>
      <w:r w:rsidRPr="00DE219C">
        <w:rPr>
          <w:rFonts w:ascii="Arial" w:eastAsia="Calibri" w:hAnsi="Arial" w:cs="Arial"/>
          <w:sz w:val="20"/>
          <w:lang w:val="fr-BE"/>
        </w:rPr>
        <w:t xml:space="preserve">1° </w:t>
      </w:r>
      <w:r w:rsidRPr="00DE219C">
        <w:rPr>
          <w:rFonts w:ascii="Arial" w:eastAsia="Calibri" w:hAnsi="Arial" w:cs="Arial"/>
          <w:sz w:val="20"/>
          <w:lang w:val="fr-BE"/>
        </w:rPr>
        <w:tab/>
        <w:t xml:space="preserve">La </w:t>
      </w:r>
      <w:del w:id="8" w:author="Author">
        <w:r w:rsidRPr="00DE219C" w:rsidDel="00CE7DC5">
          <w:rPr>
            <w:rFonts w:ascii="Arial" w:eastAsia="Calibri" w:hAnsi="Arial" w:cs="Arial"/>
            <w:sz w:val="20"/>
            <w:lang w:val="fr-BE"/>
          </w:rPr>
          <w:delText xml:space="preserve">constatation </w:delText>
        </w:r>
      </w:del>
      <w:ins w:id="9" w:author="Author">
        <w:r w:rsidR="00CE7DC5">
          <w:rPr>
            <w:rFonts w:ascii="Arial" w:eastAsia="Calibri" w:hAnsi="Arial" w:cs="Arial"/>
            <w:sz w:val="20"/>
            <w:lang w:val="fr-BE"/>
          </w:rPr>
          <w:t>confirmation</w:t>
        </w:r>
        <w:r w:rsidR="00CE7DC5" w:rsidRPr="00DE219C">
          <w:rPr>
            <w:rFonts w:ascii="Arial" w:eastAsia="Calibri" w:hAnsi="Arial" w:cs="Arial"/>
            <w:sz w:val="20"/>
            <w:lang w:val="fr-BE"/>
          </w:rPr>
          <w:t xml:space="preserve"> </w:t>
        </w:r>
      </w:ins>
      <w:r w:rsidRPr="00DE219C">
        <w:rPr>
          <w:rFonts w:ascii="Arial" w:eastAsia="Calibri" w:hAnsi="Arial" w:cs="Arial"/>
          <w:sz w:val="20"/>
          <w:lang w:val="fr-BE"/>
        </w:rPr>
        <w:t xml:space="preserve">par le </w:t>
      </w:r>
      <w:ins w:id="10" w:author="Author">
        <w:r w:rsidR="00CE7DC5" w:rsidRPr="00CE7DC5">
          <w:rPr>
            <w:rFonts w:ascii="Arial" w:eastAsia="Calibri" w:hAnsi="Arial" w:cs="Arial"/>
            <w:sz w:val="20"/>
            <w:lang w:val="fr-BE"/>
          </w:rPr>
          <w:t>réviseur d'entreprise</w:t>
        </w:r>
        <w:r w:rsidR="00F249FA">
          <w:rPr>
            <w:rFonts w:ascii="Arial" w:eastAsia="Calibri" w:hAnsi="Arial" w:cs="Arial"/>
            <w:sz w:val="20"/>
            <w:lang w:val="fr-BE"/>
          </w:rPr>
          <w:t>s</w:t>
        </w:r>
        <w:r w:rsidR="00CE7DC5">
          <w:rPr>
            <w:rFonts w:ascii="Arial" w:eastAsia="Calibri" w:hAnsi="Arial" w:cs="Arial"/>
            <w:sz w:val="20"/>
            <w:lang w:val="fr-BE"/>
          </w:rPr>
          <w:t>,</w:t>
        </w:r>
        <w:r w:rsidR="00CE7DC5" w:rsidRPr="00CE7DC5">
          <w:rPr>
            <w:rFonts w:ascii="Arial" w:eastAsia="Calibri" w:hAnsi="Arial" w:cs="Arial"/>
            <w:sz w:val="20"/>
            <w:lang w:val="fr-BE"/>
          </w:rPr>
          <w:t xml:space="preserve"> membre de l'Institut des Réviseurs d'Entreprises</w:t>
        </w:r>
        <w:r w:rsidR="00CE7DC5">
          <w:rPr>
            <w:rFonts w:ascii="Roboto" w:hAnsi="Roboto"/>
            <w:color w:val="000000"/>
            <w:shd w:val="clear" w:color="auto" w:fill="FFFFFF"/>
            <w:lang w:val="fr-FR"/>
          </w:rPr>
          <w:t xml:space="preserve">, </w:t>
        </w:r>
      </w:ins>
      <w:del w:id="11" w:author="Author">
        <w:r w:rsidRPr="00DE219C" w:rsidDel="00CE7DC5">
          <w:rPr>
            <w:rFonts w:ascii="Arial" w:eastAsia="Calibri" w:hAnsi="Arial" w:cs="Arial"/>
            <w:sz w:val="20"/>
            <w:lang w:val="fr-BE"/>
          </w:rPr>
          <w:delText xml:space="preserve">Commissaire aux comptes </w:delText>
        </w:r>
      </w:del>
      <w:r w:rsidRPr="00DE219C">
        <w:rPr>
          <w:rFonts w:ascii="Arial" w:eastAsia="Calibri" w:hAnsi="Arial" w:cs="Arial"/>
          <w:sz w:val="20"/>
          <w:lang w:val="fr-BE"/>
        </w:rPr>
        <w:t xml:space="preserve">que les montants totaux à charge de la subvention des coûts opérationnels classés par </w:t>
      </w:r>
      <w:proofErr w:type="spellStart"/>
      <w:r w:rsidRPr="00DE219C">
        <w:rPr>
          <w:rFonts w:ascii="Arial" w:eastAsia="Calibri" w:hAnsi="Arial" w:cs="Arial"/>
          <w:i/>
          <w:sz w:val="20"/>
          <w:lang w:val="fr-BE"/>
        </w:rPr>
        <w:t>outcome</w:t>
      </w:r>
      <w:proofErr w:type="spellEnd"/>
      <w:r w:rsidRPr="00DE219C">
        <w:rPr>
          <w:rStyle w:val="FootnoteReference"/>
          <w:rFonts w:ascii="Arial" w:eastAsia="Calibri" w:hAnsi="Arial" w:cs="Arial"/>
          <w:sz w:val="20"/>
          <w:lang w:val="fr-BE"/>
        </w:rPr>
        <w:footnoteReference w:id="3"/>
      </w:r>
      <w:r w:rsidRPr="00DE219C">
        <w:rPr>
          <w:rFonts w:ascii="Arial" w:eastAsia="Calibri" w:hAnsi="Arial" w:cs="Arial"/>
          <w:sz w:val="20"/>
          <w:lang w:val="fr-BE"/>
        </w:rPr>
        <w:t xml:space="preserve">, des coûts de gestion, et, le cas échéant, des coûts d'administration, ces charges correspondent à des pièces justificatives vérifiables pour le </w:t>
      </w:r>
      <w:r>
        <w:rPr>
          <w:rFonts w:ascii="Arial" w:eastAsia="Calibri" w:hAnsi="Arial" w:cs="Arial"/>
          <w:sz w:val="20"/>
          <w:lang w:val="fr-BE"/>
        </w:rPr>
        <w:t>p</w:t>
      </w:r>
      <w:r w:rsidRPr="00DE219C">
        <w:rPr>
          <w:rFonts w:ascii="Arial" w:eastAsia="Calibri" w:hAnsi="Arial" w:cs="Arial"/>
          <w:sz w:val="20"/>
          <w:lang w:val="fr-BE"/>
        </w:rPr>
        <w:t>rogramme (article 47</w:t>
      </w:r>
      <w:ins w:id="12" w:author="Author">
        <w:r w:rsidR="008E353F">
          <w:rPr>
            <w:rFonts w:ascii="Arial" w:eastAsia="Calibri" w:hAnsi="Arial" w:cs="Arial"/>
            <w:sz w:val="20"/>
            <w:lang w:val="fr-BE"/>
          </w:rPr>
          <w:t>,</w:t>
        </w:r>
      </w:ins>
      <w:r w:rsidRPr="00DE219C">
        <w:rPr>
          <w:rFonts w:ascii="Arial" w:eastAsia="Calibri" w:hAnsi="Arial" w:cs="Arial"/>
          <w:sz w:val="20"/>
          <w:lang w:val="fr-BE"/>
        </w:rPr>
        <w:t xml:space="preserve"> § 1, 2°)</w:t>
      </w:r>
      <w:ins w:id="13" w:author="Author">
        <w:r w:rsidR="00CE7DC5">
          <w:rPr>
            <w:rFonts w:ascii="Arial" w:eastAsia="Calibri" w:hAnsi="Arial" w:cs="Arial"/>
            <w:sz w:val="20"/>
            <w:lang w:val="fr-BE"/>
          </w:rPr>
          <w:t xml:space="preserve">.  </w:t>
        </w:r>
        <w:r w:rsidR="00CE7DC5" w:rsidRPr="00CE7DC5">
          <w:rPr>
            <w:rFonts w:ascii="Arial" w:eastAsia="Calibri" w:hAnsi="Arial" w:cs="Arial"/>
            <w:sz w:val="20"/>
            <w:lang w:val="fr-BE"/>
          </w:rPr>
          <w:t>Cela inclut également la vérification et la confirmation que les montants totaux à charge de la subvention ne comprennent pas de coûts non-subventionnables. Ces vérifications s'effectuent sur base d'un échantillonnage de contrôle de pièces justificatives reprenant les dépenses identifiées comme les plus à risque, et, le cas échéant, les dépenses réalisées dans les pays en développement</w:t>
        </w:r>
        <w:r w:rsidR="00CE7DC5">
          <w:rPr>
            <w:rFonts w:ascii="Arial" w:eastAsia="Calibri" w:hAnsi="Arial" w:cs="Arial"/>
            <w:sz w:val="20"/>
            <w:lang w:val="fr-BE"/>
          </w:rPr>
          <w:t xml:space="preserve"> </w:t>
        </w:r>
      </w:ins>
      <w:r w:rsidRPr="00DE219C">
        <w:rPr>
          <w:rFonts w:ascii="Arial" w:eastAsia="Calibri" w:hAnsi="Arial" w:cs="Arial"/>
          <w:sz w:val="20"/>
          <w:lang w:val="fr-BE"/>
        </w:rPr>
        <w:t> ;</w:t>
      </w:r>
    </w:p>
    <w:p w14:paraId="6F6735B7" w14:textId="3A2EDE8B" w:rsidR="003D52FC" w:rsidRPr="00DE219C" w:rsidRDefault="003D52FC" w:rsidP="003D52FC">
      <w:pPr>
        <w:tabs>
          <w:tab w:val="left" w:pos="851"/>
        </w:tabs>
        <w:autoSpaceDE w:val="0"/>
        <w:autoSpaceDN w:val="0"/>
        <w:adjustRightInd w:val="0"/>
        <w:spacing w:after="120"/>
        <w:ind w:left="567" w:hanging="567"/>
        <w:rPr>
          <w:rFonts w:ascii="Arial" w:eastAsia="Calibri" w:hAnsi="Arial" w:cs="Arial"/>
          <w:sz w:val="20"/>
          <w:lang w:val="fr-BE"/>
        </w:rPr>
      </w:pPr>
      <w:r w:rsidRPr="00DE219C">
        <w:rPr>
          <w:rFonts w:ascii="Arial" w:eastAsia="Calibri" w:hAnsi="Arial" w:cs="Arial"/>
          <w:sz w:val="20"/>
          <w:lang w:val="fr-BE"/>
        </w:rPr>
        <w:t xml:space="preserve">2° </w:t>
      </w:r>
      <w:r w:rsidRPr="00DE219C">
        <w:rPr>
          <w:rFonts w:ascii="Arial" w:eastAsia="Calibri" w:hAnsi="Arial" w:cs="Arial"/>
          <w:sz w:val="20"/>
          <w:lang w:val="fr-BE"/>
        </w:rPr>
        <w:tab/>
        <w:t xml:space="preserve">La confirmation par le </w:t>
      </w:r>
      <w:ins w:id="14" w:author="Author">
        <w:r w:rsidR="00CE7DC5" w:rsidRPr="00CE7DC5">
          <w:rPr>
            <w:rFonts w:ascii="Arial" w:eastAsia="Calibri" w:hAnsi="Arial" w:cs="Arial"/>
            <w:sz w:val="20"/>
            <w:lang w:val="fr-BE"/>
          </w:rPr>
          <w:t>réviseur d'entreprise</w:t>
        </w:r>
        <w:r w:rsidR="00F249FA">
          <w:rPr>
            <w:rFonts w:ascii="Arial" w:eastAsia="Calibri" w:hAnsi="Arial" w:cs="Arial"/>
            <w:sz w:val="20"/>
            <w:lang w:val="fr-BE"/>
          </w:rPr>
          <w:t>s</w:t>
        </w:r>
        <w:r w:rsidR="00CE7DC5">
          <w:rPr>
            <w:rFonts w:ascii="Arial" w:eastAsia="Calibri" w:hAnsi="Arial" w:cs="Arial"/>
            <w:sz w:val="20"/>
            <w:lang w:val="fr-BE"/>
          </w:rPr>
          <w:t>,</w:t>
        </w:r>
        <w:r w:rsidR="00CE7DC5" w:rsidRPr="00CE7DC5">
          <w:rPr>
            <w:rFonts w:ascii="Arial" w:eastAsia="Calibri" w:hAnsi="Arial" w:cs="Arial"/>
            <w:sz w:val="20"/>
            <w:lang w:val="fr-BE"/>
          </w:rPr>
          <w:t xml:space="preserve"> membre de l'Institut des Réviseurs d'Entreprises</w:t>
        </w:r>
        <w:r w:rsidR="00CE7DC5">
          <w:rPr>
            <w:rFonts w:ascii="Roboto" w:hAnsi="Roboto"/>
            <w:color w:val="000000"/>
            <w:shd w:val="clear" w:color="auto" w:fill="FFFFFF"/>
            <w:lang w:val="fr-FR"/>
          </w:rPr>
          <w:t>,</w:t>
        </w:r>
      </w:ins>
      <w:del w:id="15" w:author="Author">
        <w:r w:rsidRPr="00DE219C" w:rsidDel="00CE7DC5">
          <w:rPr>
            <w:rFonts w:ascii="Arial" w:eastAsia="Calibri" w:hAnsi="Arial" w:cs="Arial"/>
            <w:sz w:val="20"/>
            <w:lang w:val="fr-BE"/>
          </w:rPr>
          <w:delText>Commissaire aux comptes</w:delText>
        </w:r>
      </w:del>
      <w:r w:rsidRPr="00DE219C">
        <w:rPr>
          <w:rFonts w:ascii="Arial" w:eastAsia="Calibri" w:hAnsi="Arial" w:cs="Arial"/>
          <w:sz w:val="20"/>
          <w:lang w:val="fr-BE"/>
        </w:rPr>
        <w:t xml:space="preserve"> que les coûts de structure repris aux comptes annuels de l'organisation s'élèvent au moins à 7% des coûts directs du </w:t>
      </w:r>
      <w:r>
        <w:rPr>
          <w:rFonts w:ascii="Arial" w:eastAsia="Calibri" w:hAnsi="Arial" w:cs="Arial"/>
          <w:sz w:val="20"/>
          <w:lang w:val="fr-BE"/>
        </w:rPr>
        <w:t>p</w:t>
      </w:r>
      <w:r w:rsidRPr="00DE219C">
        <w:rPr>
          <w:rFonts w:ascii="Arial" w:eastAsia="Calibri" w:hAnsi="Arial" w:cs="Arial"/>
          <w:sz w:val="20"/>
          <w:lang w:val="fr-BE"/>
        </w:rPr>
        <w:t>rogramme (article 47 § 1, 3°) ;</w:t>
      </w:r>
    </w:p>
    <w:p w14:paraId="6584AD62" w14:textId="3D52ACEF" w:rsidR="003D52FC" w:rsidRDefault="003D52FC" w:rsidP="003D52FC">
      <w:pPr>
        <w:tabs>
          <w:tab w:val="left" w:pos="851"/>
        </w:tabs>
        <w:autoSpaceDE w:val="0"/>
        <w:autoSpaceDN w:val="0"/>
        <w:adjustRightInd w:val="0"/>
        <w:spacing w:after="120"/>
        <w:ind w:left="567" w:hanging="567"/>
        <w:rPr>
          <w:rFonts w:ascii="Arial" w:eastAsia="Calibri" w:hAnsi="Arial" w:cs="Arial"/>
          <w:sz w:val="20"/>
          <w:lang w:val="fr-BE"/>
        </w:rPr>
      </w:pPr>
      <w:r w:rsidRPr="00DE219C">
        <w:rPr>
          <w:rFonts w:ascii="Arial" w:eastAsia="Calibri" w:hAnsi="Arial" w:cs="Arial"/>
          <w:sz w:val="20"/>
          <w:lang w:val="fr-BE"/>
        </w:rPr>
        <w:t xml:space="preserve">3° </w:t>
      </w:r>
      <w:r w:rsidRPr="00DE219C">
        <w:rPr>
          <w:rFonts w:ascii="Arial" w:eastAsia="Calibri" w:hAnsi="Arial" w:cs="Arial"/>
          <w:sz w:val="20"/>
          <w:lang w:val="fr-BE"/>
        </w:rPr>
        <w:tab/>
        <w:t xml:space="preserve">La confirmation par le </w:t>
      </w:r>
      <w:ins w:id="16" w:author="Author">
        <w:r w:rsidR="00CE7DC5" w:rsidRPr="00CE7DC5">
          <w:rPr>
            <w:rFonts w:ascii="Arial" w:eastAsia="Calibri" w:hAnsi="Arial" w:cs="Arial"/>
            <w:sz w:val="20"/>
            <w:lang w:val="fr-BE"/>
          </w:rPr>
          <w:t>réviseur d'entreprise</w:t>
        </w:r>
        <w:r w:rsidR="00F249FA">
          <w:rPr>
            <w:rFonts w:ascii="Arial" w:eastAsia="Calibri" w:hAnsi="Arial" w:cs="Arial"/>
            <w:sz w:val="20"/>
            <w:lang w:val="fr-BE"/>
          </w:rPr>
          <w:t>s</w:t>
        </w:r>
        <w:r w:rsidR="00CE7DC5">
          <w:rPr>
            <w:rFonts w:ascii="Arial" w:eastAsia="Calibri" w:hAnsi="Arial" w:cs="Arial"/>
            <w:sz w:val="20"/>
            <w:lang w:val="fr-BE"/>
          </w:rPr>
          <w:t>,</w:t>
        </w:r>
        <w:r w:rsidR="00CE7DC5" w:rsidRPr="00CE7DC5">
          <w:rPr>
            <w:rFonts w:ascii="Arial" w:eastAsia="Calibri" w:hAnsi="Arial" w:cs="Arial"/>
            <w:sz w:val="20"/>
            <w:lang w:val="fr-BE"/>
          </w:rPr>
          <w:t xml:space="preserve"> membre de l'Institut des Réviseurs d'Entreprises</w:t>
        </w:r>
        <w:r w:rsidR="00CE7DC5">
          <w:rPr>
            <w:rFonts w:ascii="Roboto" w:hAnsi="Roboto"/>
            <w:color w:val="000000"/>
            <w:shd w:val="clear" w:color="auto" w:fill="FFFFFF"/>
            <w:lang w:val="fr-FR"/>
          </w:rPr>
          <w:t>,</w:t>
        </w:r>
      </w:ins>
      <w:del w:id="17" w:author="Author">
        <w:r w:rsidRPr="00DE219C" w:rsidDel="00CE7DC5">
          <w:rPr>
            <w:rFonts w:ascii="Arial" w:eastAsia="Calibri" w:hAnsi="Arial" w:cs="Arial"/>
            <w:sz w:val="20"/>
            <w:lang w:val="fr-BE"/>
          </w:rPr>
          <w:delText>Commissaire aux comptes</w:delText>
        </w:r>
      </w:del>
      <w:r w:rsidRPr="00DE219C">
        <w:rPr>
          <w:rFonts w:ascii="Arial" w:eastAsia="Calibri" w:hAnsi="Arial" w:cs="Arial"/>
          <w:sz w:val="20"/>
          <w:lang w:val="fr-BE"/>
        </w:rPr>
        <w:t xml:space="preserve"> que ces dépenses et recettes pour l'apport propre correspondent à des pièces justificatives vérifiables pour le </w:t>
      </w:r>
      <w:r>
        <w:rPr>
          <w:rFonts w:ascii="Arial" w:eastAsia="Calibri" w:hAnsi="Arial" w:cs="Arial"/>
          <w:sz w:val="20"/>
          <w:lang w:val="fr-BE"/>
        </w:rPr>
        <w:t>p</w:t>
      </w:r>
      <w:r w:rsidRPr="00DE219C">
        <w:rPr>
          <w:rFonts w:ascii="Arial" w:eastAsia="Calibri" w:hAnsi="Arial" w:cs="Arial"/>
          <w:sz w:val="20"/>
          <w:lang w:val="fr-BE"/>
        </w:rPr>
        <w:t>rogramme</w:t>
      </w:r>
      <w:ins w:id="18" w:author="Author">
        <w:r w:rsidR="00CE7DC5">
          <w:rPr>
            <w:rFonts w:ascii="Arial" w:eastAsia="Calibri" w:hAnsi="Arial" w:cs="Arial"/>
            <w:sz w:val="20"/>
            <w:lang w:val="fr-BE"/>
          </w:rPr>
          <w:t xml:space="preserve">, </w:t>
        </w:r>
        <w:r w:rsidR="00CE7DC5" w:rsidRPr="00CE7DC5">
          <w:rPr>
            <w:rFonts w:ascii="Arial" w:eastAsia="Calibri" w:hAnsi="Arial" w:cs="Arial"/>
            <w:sz w:val="20"/>
            <w:lang w:val="fr-BE"/>
          </w:rPr>
          <w:t>ainsi que la confirmation du respect des règles relatives à l'origine et à la constitution de l'apport propre, conformément à l'article 30</w:t>
        </w:r>
        <w:r w:rsidR="00CE7DC5">
          <w:rPr>
            <w:rFonts w:ascii="Arial" w:eastAsia="Calibri" w:hAnsi="Arial" w:cs="Arial"/>
            <w:sz w:val="20"/>
            <w:lang w:val="fr-BE"/>
          </w:rPr>
          <w:t xml:space="preserve"> de l’AR.</w:t>
        </w:r>
      </w:ins>
      <w:r w:rsidRPr="00DE219C">
        <w:rPr>
          <w:rFonts w:ascii="Arial" w:eastAsia="Calibri" w:hAnsi="Arial" w:cs="Arial"/>
          <w:sz w:val="20"/>
          <w:lang w:val="fr-BE"/>
        </w:rPr>
        <w:t xml:space="preserve"> (article 47</w:t>
      </w:r>
      <w:ins w:id="19" w:author="Author">
        <w:r w:rsidR="00EA2779">
          <w:rPr>
            <w:rFonts w:ascii="Arial" w:eastAsia="Calibri" w:hAnsi="Arial" w:cs="Arial"/>
            <w:sz w:val="20"/>
            <w:lang w:val="fr-BE"/>
          </w:rPr>
          <w:t>,</w:t>
        </w:r>
      </w:ins>
      <w:r w:rsidRPr="00DE219C">
        <w:rPr>
          <w:rFonts w:ascii="Arial" w:eastAsia="Calibri" w:hAnsi="Arial" w:cs="Arial"/>
          <w:sz w:val="20"/>
          <w:lang w:val="fr-BE"/>
        </w:rPr>
        <w:t xml:space="preserve"> § 1, 5°)</w:t>
      </w:r>
      <w:del w:id="20" w:author="Author">
        <w:r w:rsidRPr="00DE219C" w:rsidDel="00ED74C4">
          <w:rPr>
            <w:rFonts w:ascii="Arial" w:eastAsia="Calibri" w:hAnsi="Arial" w:cs="Arial"/>
            <w:sz w:val="20"/>
            <w:lang w:val="fr-BE"/>
          </w:rPr>
          <w:delText> ;</w:delText>
        </w:r>
      </w:del>
      <w:ins w:id="21" w:author="Author">
        <w:r w:rsidR="00ED74C4">
          <w:rPr>
            <w:rFonts w:ascii="Arial" w:eastAsia="Calibri" w:hAnsi="Arial" w:cs="Arial"/>
            <w:sz w:val="20"/>
            <w:lang w:val="fr-BE"/>
          </w:rPr>
          <w:t>.</w:t>
        </w:r>
      </w:ins>
    </w:p>
    <w:p w14:paraId="3048D1A6" w14:textId="06E9991E" w:rsidR="003D52FC" w:rsidRDefault="003D52FC" w:rsidP="003D52FC">
      <w:pPr>
        <w:tabs>
          <w:tab w:val="left" w:pos="851"/>
        </w:tabs>
        <w:autoSpaceDE w:val="0"/>
        <w:autoSpaceDN w:val="0"/>
        <w:adjustRightInd w:val="0"/>
        <w:spacing w:after="120"/>
        <w:ind w:left="567" w:hanging="567"/>
        <w:rPr>
          <w:rFonts w:ascii="Arial" w:eastAsia="Calibri" w:hAnsi="Arial" w:cs="Arial"/>
          <w:sz w:val="20"/>
          <w:lang w:val="fr-BE"/>
        </w:rPr>
      </w:pPr>
    </w:p>
    <w:p w14:paraId="4AA3C533" w14:textId="26BDF380" w:rsidR="00F32F4D" w:rsidRPr="00CA17EF" w:rsidRDefault="00F32F4D" w:rsidP="00F32F4D">
      <w:pPr>
        <w:autoSpaceDE w:val="0"/>
        <w:autoSpaceDN w:val="0"/>
        <w:adjustRightInd w:val="0"/>
        <w:spacing w:after="120"/>
        <w:rPr>
          <w:rFonts w:ascii="Arial" w:hAnsi="Arial" w:cs="Arial"/>
          <w:sz w:val="20"/>
          <w:lang w:val="fr-BE"/>
        </w:rPr>
      </w:pPr>
      <w:r w:rsidRPr="00CA17EF">
        <w:rPr>
          <w:rFonts w:ascii="Arial" w:hAnsi="Arial" w:cs="Arial"/>
          <w:sz w:val="20"/>
          <w:lang w:val="fr-BE"/>
        </w:rPr>
        <w:t>Dans le cadre des procédures convenues en vertu de l’article 47 de l’AR, telles que décrites ci-dessus, nous avons convenu avec &lt;</w:t>
      </w:r>
      <w:r w:rsidRPr="00CA17EF">
        <w:rPr>
          <w:rFonts w:ascii="Arial" w:hAnsi="Arial" w:cs="Arial"/>
          <w:sz w:val="20"/>
          <w:highlight w:val="lightGray"/>
          <w:lang w:val="fr-BE"/>
        </w:rPr>
        <w:t>Nom de l’Entité</w:t>
      </w:r>
      <w:r w:rsidRPr="00CA17EF">
        <w:rPr>
          <w:rFonts w:ascii="Arial" w:hAnsi="Arial" w:cs="Arial"/>
          <w:sz w:val="20"/>
          <w:lang w:val="fr-BE"/>
        </w:rPr>
        <w:t>&gt; de décrire notre analyse des risques ayant servi à déterminer l’échantillonnage</w:t>
      </w:r>
      <w:ins w:id="22" w:author="Author">
        <w:r w:rsidR="00581D76">
          <w:rPr>
            <w:rStyle w:val="FootnoteReference"/>
            <w:rFonts w:ascii="Arial" w:hAnsi="Arial" w:cs="Arial"/>
            <w:sz w:val="20"/>
            <w:lang w:val="fr-BE"/>
          </w:rPr>
          <w:footnoteReference w:id="4"/>
        </w:r>
      </w:ins>
      <w:r w:rsidRPr="00CA17EF">
        <w:rPr>
          <w:rFonts w:ascii="Arial" w:hAnsi="Arial" w:cs="Arial"/>
          <w:sz w:val="20"/>
          <w:lang w:val="fr-BE"/>
        </w:rPr>
        <w:t xml:space="preserve"> que nous avons retenu pour établir notre rapport d’observations factuelles relatif au rapport de justification financière établi par &lt;</w:t>
      </w:r>
      <w:r w:rsidRPr="00CA17EF">
        <w:rPr>
          <w:rFonts w:ascii="Arial" w:hAnsi="Arial" w:cs="Arial"/>
          <w:sz w:val="20"/>
          <w:highlight w:val="lightGray"/>
          <w:lang w:val="fr-BE"/>
        </w:rPr>
        <w:t>Nom de l’entité</w:t>
      </w:r>
      <w:r w:rsidR="00CA17EF">
        <w:rPr>
          <w:rFonts w:ascii="Arial" w:hAnsi="Arial" w:cs="Arial"/>
          <w:sz w:val="20"/>
          <w:lang w:val="fr-BE"/>
        </w:rPr>
        <w:t>&gt;.</w:t>
      </w:r>
      <w:r w:rsidRPr="00CA17EF">
        <w:rPr>
          <w:rFonts w:ascii="Arial" w:hAnsi="Arial" w:cs="Arial"/>
          <w:sz w:val="20"/>
          <w:lang w:val="fr-BE"/>
        </w:rPr>
        <w:t xml:space="preserve"> </w:t>
      </w:r>
      <w:r w:rsidR="00CA17EF">
        <w:rPr>
          <w:rFonts w:ascii="Arial" w:hAnsi="Arial" w:cs="Arial"/>
          <w:sz w:val="20"/>
          <w:lang w:val="fr-BE"/>
        </w:rPr>
        <w:t>C</w:t>
      </w:r>
      <w:r w:rsidRPr="00CA17EF">
        <w:rPr>
          <w:rFonts w:ascii="Arial" w:hAnsi="Arial" w:cs="Arial"/>
          <w:sz w:val="20"/>
          <w:lang w:val="fr-BE"/>
        </w:rPr>
        <w:t>ette analyse de risques</w:t>
      </w:r>
      <w:r w:rsidR="008D2C5E" w:rsidRPr="00CA17EF">
        <w:rPr>
          <w:rFonts w:ascii="Arial" w:hAnsi="Arial" w:cs="Arial"/>
          <w:sz w:val="20"/>
          <w:lang w:val="fr-BE"/>
        </w:rPr>
        <w:t xml:space="preserve"> est différente de</w:t>
      </w:r>
      <w:r w:rsidRPr="00CA17EF">
        <w:rPr>
          <w:rFonts w:ascii="Arial" w:hAnsi="Arial" w:cs="Arial"/>
          <w:sz w:val="20"/>
          <w:lang w:val="fr-BE"/>
        </w:rPr>
        <w:t xml:space="preserve"> celle relative à  notre mission de commissaire qui répond à d’autres critères et obligations. Dans le cadre du présent rapport, les risques potentiels suivants </w:t>
      </w:r>
      <w:r w:rsidR="008D2C5E" w:rsidRPr="00CA17EF">
        <w:rPr>
          <w:rFonts w:ascii="Arial" w:hAnsi="Arial" w:cs="Arial"/>
          <w:sz w:val="20"/>
          <w:lang w:val="fr-BE"/>
        </w:rPr>
        <w:t>ont été pris en considération </w:t>
      </w:r>
      <w:r w:rsidRPr="00CA17EF">
        <w:rPr>
          <w:rFonts w:ascii="Arial" w:hAnsi="Arial" w:cs="Arial"/>
          <w:sz w:val="20"/>
          <w:lang w:val="fr-BE"/>
        </w:rPr>
        <w:t>:</w:t>
      </w:r>
    </w:p>
    <w:p w14:paraId="5DEFE8AA" w14:textId="19D46FA1" w:rsidR="00F32F4D" w:rsidRDefault="00F32F4D" w:rsidP="005F2657">
      <w:pPr>
        <w:autoSpaceDE w:val="0"/>
        <w:autoSpaceDN w:val="0"/>
        <w:adjustRightInd w:val="0"/>
        <w:spacing w:after="120"/>
        <w:rPr>
          <w:rFonts w:ascii="Arial" w:eastAsia="Calibri" w:hAnsi="Arial" w:cs="Arial"/>
          <w:sz w:val="20"/>
          <w:lang w:val="fr-BE"/>
        </w:rPr>
      </w:pPr>
    </w:p>
    <w:p w14:paraId="435D0292"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action mise en œuvre via des procédures complexes de passation de marchés,</w:t>
      </w:r>
    </w:p>
    <w:p w14:paraId="3D576FB5" w14:textId="087B76D5"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soutien financier à des tiers (subventions en cascade),</w:t>
      </w:r>
    </w:p>
    <w:p w14:paraId="16B55965"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 xml:space="preserve">transactions effectuées en plusieurs devises, </w:t>
      </w:r>
    </w:p>
    <w:p w14:paraId="3839322F"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 xml:space="preserve">complexité technique, </w:t>
      </w:r>
    </w:p>
    <w:p w14:paraId="123C36DF" w14:textId="25D8F2D5"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indice de perception de la corruption élevé</w:t>
      </w:r>
      <w:r w:rsidR="007536F0" w:rsidRPr="00592F99">
        <w:rPr>
          <w:rFonts w:ascii="Arial" w:eastAsia="Calibri" w:hAnsi="Arial" w:cs="Arial"/>
          <w:i/>
          <w:iCs/>
          <w:sz w:val="20"/>
          <w:highlight w:val="lightGray"/>
          <w:lang w:val="fr-BE"/>
        </w:rPr>
        <w:t xml:space="preserve"> dans les pays de mise en </w:t>
      </w:r>
      <w:del w:id="24" w:author="Author">
        <w:r w:rsidR="007536F0" w:rsidRPr="00592F99" w:rsidDel="00206086">
          <w:rPr>
            <w:rFonts w:ascii="Arial" w:eastAsia="Calibri" w:hAnsi="Arial" w:cs="Arial"/>
            <w:i/>
            <w:iCs/>
            <w:sz w:val="20"/>
            <w:highlight w:val="lightGray"/>
            <w:lang w:val="fr-BE"/>
          </w:rPr>
          <w:delText>oeuvre</w:delText>
        </w:r>
      </w:del>
      <w:ins w:id="25" w:author="Author">
        <w:r w:rsidR="00206086" w:rsidRPr="00592F99">
          <w:rPr>
            <w:rFonts w:ascii="Arial" w:eastAsia="Calibri" w:hAnsi="Arial" w:cs="Arial"/>
            <w:i/>
            <w:iCs/>
            <w:sz w:val="20"/>
            <w:highlight w:val="lightGray"/>
            <w:lang w:val="fr-BE"/>
          </w:rPr>
          <w:t>œuvre</w:t>
        </w:r>
      </w:ins>
      <w:r w:rsidRPr="00592F99">
        <w:rPr>
          <w:rFonts w:ascii="Arial" w:eastAsia="Calibri" w:hAnsi="Arial" w:cs="Arial"/>
          <w:i/>
          <w:iCs/>
          <w:sz w:val="20"/>
          <w:highlight w:val="lightGray"/>
          <w:lang w:val="fr-BE"/>
        </w:rPr>
        <w:t>,</w:t>
      </w:r>
    </w:p>
    <w:p w14:paraId="256368E8" w14:textId="75FB56DF"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 xml:space="preserve">interférence </w:t>
      </w:r>
      <w:r w:rsidR="007536F0" w:rsidRPr="00592F99">
        <w:rPr>
          <w:rFonts w:ascii="Arial" w:eastAsia="Calibri" w:hAnsi="Arial" w:cs="Arial"/>
          <w:i/>
          <w:iCs/>
          <w:sz w:val="20"/>
          <w:highlight w:val="lightGray"/>
          <w:lang w:val="fr-BE"/>
        </w:rPr>
        <w:t>indue de tiers</w:t>
      </w:r>
      <w:r w:rsidRPr="00592F99">
        <w:rPr>
          <w:rFonts w:ascii="Arial" w:eastAsia="Calibri" w:hAnsi="Arial" w:cs="Arial"/>
          <w:i/>
          <w:iCs/>
          <w:sz w:val="20"/>
          <w:highlight w:val="lightGray"/>
          <w:lang w:val="fr-BE"/>
        </w:rPr>
        <w:t xml:space="preserve">, </w:t>
      </w:r>
    </w:p>
    <w:p w14:paraId="5E961F42"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prédominance des paiements en espèces,</w:t>
      </w:r>
    </w:p>
    <w:p w14:paraId="4485257B"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 xml:space="preserve">nombre de parties concernées, </w:t>
      </w:r>
    </w:p>
    <w:p w14:paraId="2C27B295" w14:textId="07B72ABD"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partenaires manquant de capacités administratives</w:t>
      </w:r>
      <w:r w:rsidR="0066130B" w:rsidRPr="00592F99">
        <w:rPr>
          <w:rFonts w:ascii="Arial" w:eastAsia="Calibri" w:hAnsi="Arial" w:cs="Arial"/>
          <w:i/>
          <w:iCs/>
          <w:sz w:val="20"/>
          <w:highlight w:val="lightGray"/>
          <w:lang w:val="fr-BE"/>
        </w:rPr>
        <w:t xml:space="preserve"> ou</w:t>
      </w:r>
      <w:r w:rsidRPr="00592F99">
        <w:rPr>
          <w:rFonts w:ascii="Arial" w:eastAsia="Calibri" w:hAnsi="Arial" w:cs="Arial"/>
          <w:i/>
          <w:iCs/>
          <w:sz w:val="20"/>
          <w:highlight w:val="lightGray"/>
          <w:lang w:val="fr-BE"/>
        </w:rPr>
        <w:t xml:space="preserve"> </w:t>
      </w:r>
      <w:r w:rsidR="007536F0" w:rsidRPr="00592F99">
        <w:rPr>
          <w:rFonts w:ascii="Arial" w:eastAsia="Calibri" w:hAnsi="Arial" w:cs="Arial"/>
          <w:i/>
          <w:iCs/>
          <w:sz w:val="20"/>
          <w:highlight w:val="lightGray"/>
          <w:lang w:val="fr-BE"/>
        </w:rPr>
        <w:t xml:space="preserve">présentant des </w:t>
      </w:r>
      <w:r w:rsidRPr="00592F99">
        <w:rPr>
          <w:rFonts w:ascii="Arial" w:eastAsia="Calibri" w:hAnsi="Arial" w:cs="Arial"/>
          <w:i/>
          <w:iCs/>
          <w:sz w:val="20"/>
          <w:highlight w:val="lightGray"/>
          <w:lang w:val="fr-BE"/>
        </w:rPr>
        <w:t>faiblesses notoires des systèmes de contrôle interne,</w:t>
      </w:r>
    </w:p>
    <w:p w14:paraId="0F108BA1"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manque de participation ou de coopération du groupe cible,</w:t>
      </w:r>
    </w:p>
    <w:p w14:paraId="2D3F8627" w14:textId="1D24B800" w:rsidR="00641D4E"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lastRenderedPageBreak/>
        <w:t xml:space="preserve">antécédents d’erreur et de fraude. </w:t>
      </w:r>
    </w:p>
    <w:p w14:paraId="66C3A019" w14:textId="7BD15A29" w:rsidR="003D52FC" w:rsidRPr="00592F99" w:rsidRDefault="007536F0" w:rsidP="0066130B">
      <w:pPr>
        <w:pStyle w:val="ListParagraph"/>
        <w:numPr>
          <w:ilvl w:val="0"/>
          <w:numId w:val="14"/>
        </w:numPr>
        <w:spacing w:after="200" w:line="276" w:lineRule="auto"/>
        <w:ind w:left="426"/>
        <w:rPr>
          <w:rFonts w:ascii="Arial" w:eastAsia="Calibri" w:hAnsi="Arial" w:cs="Arial"/>
          <w:sz w:val="20"/>
          <w:highlight w:val="lightGray"/>
          <w:lang w:val="fr-BE"/>
        </w:rPr>
      </w:pPr>
      <w:r w:rsidRPr="00592F99">
        <w:rPr>
          <w:rFonts w:ascii="Arial" w:eastAsia="Calibri" w:hAnsi="Arial" w:cs="Arial"/>
          <w:i/>
          <w:iCs/>
          <w:sz w:val="20"/>
          <w:highlight w:val="lightGray"/>
          <w:lang w:val="fr-BE"/>
        </w:rPr>
        <w:t>A</w:t>
      </w:r>
      <w:r w:rsidR="0066130B" w:rsidRPr="00592F99">
        <w:rPr>
          <w:rFonts w:ascii="Arial" w:eastAsia="Calibri" w:hAnsi="Arial" w:cs="Arial"/>
          <w:i/>
          <w:iCs/>
          <w:sz w:val="20"/>
          <w:highlight w:val="lightGray"/>
          <w:lang w:val="fr-BE"/>
        </w:rPr>
        <w:t>utres</w:t>
      </w:r>
      <w:r w:rsidRPr="00592F99">
        <w:rPr>
          <w:rFonts w:ascii="Arial" w:eastAsia="Calibri" w:hAnsi="Arial" w:cs="Arial"/>
          <w:i/>
          <w:iCs/>
          <w:sz w:val="20"/>
          <w:highlight w:val="lightGray"/>
          <w:lang w:val="fr-BE"/>
        </w:rPr>
        <w:t xml:space="preserve"> (à spécifier)</w:t>
      </w:r>
      <w:r w:rsidR="0066130B" w:rsidRPr="00592F99">
        <w:rPr>
          <w:rFonts w:ascii="Arial" w:eastAsia="Calibri" w:hAnsi="Arial" w:cs="Arial"/>
          <w:i/>
          <w:iCs/>
          <w:sz w:val="20"/>
          <w:highlight w:val="lightGray"/>
          <w:lang w:val="fr-BE"/>
        </w:rPr>
        <w:t>.</w:t>
      </w:r>
    </w:p>
    <w:p w14:paraId="2DFC64D7" w14:textId="022D8ECA" w:rsidR="003D52FC" w:rsidRPr="00DE219C" w:rsidRDefault="003D52FC" w:rsidP="003D52FC">
      <w:pPr>
        <w:autoSpaceDE w:val="0"/>
        <w:autoSpaceDN w:val="0"/>
        <w:adjustRightInd w:val="0"/>
        <w:spacing w:after="120"/>
        <w:rPr>
          <w:rFonts w:ascii="Arial" w:hAnsi="Arial" w:cs="Arial"/>
          <w:sz w:val="20"/>
          <w:lang w:val="fr-BE"/>
        </w:rPr>
      </w:pPr>
      <w:r w:rsidRPr="00DE219C">
        <w:rPr>
          <w:rFonts w:ascii="Arial" w:hAnsi="Arial" w:cs="Arial"/>
          <w:sz w:val="20"/>
          <w:lang w:val="fr-BE"/>
        </w:rPr>
        <w:t>Dans le cadre de la lettre de mission</w:t>
      </w:r>
      <w:r>
        <w:rPr>
          <w:rFonts w:ascii="Arial" w:hAnsi="Arial" w:cs="Arial"/>
          <w:sz w:val="20"/>
          <w:lang w:val="fr-BE"/>
        </w:rPr>
        <w:t xml:space="preserve"> du </w:t>
      </w:r>
      <w:r w:rsidRPr="001D205D">
        <w:rPr>
          <w:rFonts w:ascii="Arial" w:hAnsi="Arial" w:cs="Arial"/>
          <w:sz w:val="20"/>
          <w:highlight w:val="lightGray"/>
          <w:lang w:val="fr-BE"/>
        </w:rPr>
        <w:t>[date],</w:t>
      </w:r>
      <w:r w:rsidRPr="00DE219C">
        <w:rPr>
          <w:rFonts w:ascii="Arial" w:hAnsi="Arial" w:cs="Arial"/>
          <w:sz w:val="20"/>
          <w:lang w:val="fr-BE"/>
        </w:rPr>
        <w:t xml:space="preserve"> il </w:t>
      </w:r>
      <w:r w:rsidR="005F2657" w:rsidRPr="001D205D">
        <w:rPr>
          <w:rFonts w:ascii="Arial" w:hAnsi="Arial" w:cs="Arial"/>
          <w:sz w:val="20"/>
          <w:highlight w:val="lightGray"/>
          <w:lang w:val="fr-BE"/>
        </w:rPr>
        <w:t>[</w:t>
      </w:r>
      <w:r w:rsidRPr="001D205D">
        <w:rPr>
          <w:rFonts w:ascii="Arial" w:hAnsi="Arial" w:cs="Arial"/>
          <w:sz w:val="20"/>
          <w:highlight w:val="lightGray"/>
          <w:lang w:val="fr-BE"/>
        </w:rPr>
        <w:t>n’a pas été convenu d’autres procédures spécifiques optionnelles</w:t>
      </w:r>
      <w:r w:rsidR="005F2657" w:rsidRPr="001D205D">
        <w:rPr>
          <w:rFonts w:ascii="Arial" w:hAnsi="Arial" w:cs="Arial"/>
          <w:sz w:val="20"/>
          <w:highlight w:val="lightGray"/>
          <w:lang w:val="fr-BE"/>
        </w:rPr>
        <w:t>] / [a été » convenu de mettre en œuvre des procédures spécifiques optionnelles suivantes : xxx]</w:t>
      </w:r>
      <w:r w:rsidRPr="001D205D">
        <w:rPr>
          <w:rFonts w:ascii="Arial" w:hAnsi="Arial" w:cs="Arial"/>
          <w:sz w:val="20"/>
          <w:highlight w:val="lightGray"/>
          <w:lang w:val="fr-BE"/>
        </w:rPr>
        <w:t>.</w:t>
      </w:r>
      <w:r w:rsidRPr="00DE219C">
        <w:rPr>
          <w:rFonts w:ascii="Arial" w:hAnsi="Arial" w:cs="Arial"/>
          <w:sz w:val="20"/>
          <w:lang w:val="fr-BE"/>
        </w:rPr>
        <w:t xml:space="preserve"> </w:t>
      </w:r>
    </w:p>
    <w:p w14:paraId="67E13F0F" w14:textId="4D9B0B1C" w:rsidR="003C6653" w:rsidRDefault="003C6653" w:rsidP="00FA2767">
      <w:pPr>
        <w:autoSpaceDE w:val="0"/>
        <w:autoSpaceDN w:val="0"/>
        <w:adjustRightInd w:val="0"/>
        <w:rPr>
          <w:rFonts w:ascii="Arial" w:eastAsiaTheme="minorHAnsi" w:hAnsi="Arial" w:cs="Arial"/>
          <w:b/>
          <w:bCs/>
          <w:i/>
          <w:szCs w:val="22"/>
          <w:lang w:val="fr-BE"/>
        </w:rPr>
      </w:pPr>
    </w:p>
    <w:p w14:paraId="500601CB" w14:textId="77777777" w:rsidR="003C6653" w:rsidRPr="00523F29" w:rsidRDefault="003C6653" w:rsidP="00FA2767">
      <w:pPr>
        <w:autoSpaceDE w:val="0"/>
        <w:autoSpaceDN w:val="0"/>
        <w:adjustRightInd w:val="0"/>
        <w:rPr>
          <w:rFonts w:ascii="Arial" w:eastAsiaTheme="minorHAnsi" w:hAnsi="Arial" w:cs="Arial"/>
          <w:b/>
          <w:bCs/>
          <w:i/>
          <w:szCs w:val="22"/>
          <w:lang w:val="fr-BE"/>
        </w:rPr>
      </w:pPr>
    </w:p>
    <w:p w14:paraId="14960559" w14:textId="77777777" w:rsidR="00F13AB6" w:rsidRPr="00E70A95" w:rsidRDefault="00C30F31" w:rsidP="00176E28">
      <w:pPr>
        <w:pStyle w:val="ListParagraph"/>
        <w:numPr>
          <w:ilvl w:val="1"/>
          <w:numId w:val="11"/>
        </w:numPr>
        <w:autoSpaceDE w:val="0"/>
        <w:autoSpaceDN w:val="0"/>
        <w:adjustRightInd w:val="0"/>
        <w:ind w:left="357" w:hanging="357"/>
        <w:rPr>
          <w:rFonts w:ascii="Arial" w:eastAsiaTheme="minorHAnsi" w:hAnsi="Arial" w:cs="Arial"/>
          <w:b/>
          <w:sz w:val="20"/>
          <w:lang w:val="fr-BE"/>
        </w:rPr>
      </w:pPr>
      <w:r w:rsidRPr="00E70A95">
        <w:rPr>
          <w:rFonts w:ascii="Arial" w:eastAsiaTheme="minorHAnsi" w:hAnsi="Arial" w:cs="Arial"/>
          <w:b/>
          <w:bCs/>
          <w:sz w:val="20"/>
          <w:lang w:val="fr-BE"/>
        </w:rPr>
        <w:t>Normes</w:t>
      </w:r>
      <w:r w:rsidR="00F13AB6" w:rsidRPr="00E70A95">
        <w:rPr>
          <w:rFonts w:ascii="Arial" w:eastAsiaTheme="minorHAnsi" w:hAnsi="Arial" w:cs="Arial"/>
          <w:b/>
          <w:bCs/>
          <w:sz w:val="20"/>
          <w:lang w:val="fr-BE"/>
        </w:rPr>
        <w:t xml:space="preserve"> e</w:t>
      </w:r>
      <w:r w:rsidRPr="00E70A95">
        <w:rPr>
          <w:rFonts w:ascii="Arial" w:eastAsiaTheme="minorHAnsi" w:hAnsi="Arial" w:cs="Arial"/>
          <w:b/>
          <w:bCs/>
          <w:sz w:val="20"/>
          <w:lang w:val="fr-BE"/>
        </w:rPr>
        <w:t>t éthique</w:t>
      </w:r>
      <w:r w:rsidR="00F13AB6" w:rsidRPr="00E70A95">
        <w:rPr>
          <w:rFonts w:ascii="Arial" w:eastAsiaTheme="minorHAnsi" w:hAnsi="Arial" w:cs="Arial"/>
          <w:b/>
          <w:bCs/>
          <w:sz w:val="20"/>
          <w:lang w:val="fr-BE"/>
        </w:rPr>
        <w:t xml:space="preserve"> </w:t>
      </w:r>
    </w:p>
    <w:p w14:paraId="5A57F0C3" w14:textId="77777777" w:rsidR="00FA2767" w:rsidRDefault="00FA2767" w:rsidP="00FA2767">
      <w:pPr>
        <w:autoSpaceDE w:val="0"/>
        <w:autoSpaceDN w:val="0"/>
        <w:adjustRightInd w:val="0"/>
        <w:rPr>
          <w:rFonts w:ascii="Arial" w:hAnsi="Arial" w:cs="Arial"/>
          <w:noProof/>
          <w:sz w:val="20"/>
          <w:lang w:val="fr-BE"/>
        </w:rPr>
      </w:pPr>
    </w:p>
    <w:p w14:paraId="7ABC59FA" w14:textId="7861807F" w:rsidR="00F13AB6" w:rsidRDefault="000C1583" w:rsidP="00FA2767">
      <w:pPr>
        <w:autoSpaceDE w:val="0"/>
        <w:autoSpaceDN w:val="0"/>
        <w:adjustRightInd w:val="0"/>
        <w:rPr>
          <w:rFonts w:ascii="Arial" w:eastAsiaTheme="minorHAnsi" w:hAnsi="Arial" w:cs="Arial"/>
          <w:sz w:val="20"/>
          <w:lang w:val="fr-BE"/>
        </w:rPr>
      </w:pPr>
      <w:r w:rsidRPr="001B5572">
        <w:rPr>
          <w:rFonts w:ascii="Arial" w:hAnsi="Arial" w:cs="Arial"/>
          <w:noProof/>
          <w:sz w:val="20"/>
          <w:lang w:val="fr-BE"/>
        </w:rPr>
        <w:t>Nous avons exécuté notre mission:</w:t>
      </w:r>
      <w:r w:rsidR="00F13AB6" w:rsidRPr="001B5572">
        <w:rPr>
          <w:rFonts w:ascii="Arial" w:eastAsiaTheme="minorHAnsi" w:hAnsi="Arial" w:cs="Arial"/>
          <w:sz w:val="20"/>
          <w:lang w:val="fr-BE"/>
        </w:rPr>
        <w:t xml:space="preserve"> </w:t>
      </w:r>
    </w:p>
    <w:p w14:paraId="4F8B8B69" w14:textId="77777777" w:rsidR="008445FF" w:rsidRPr="001B5572" w:rsidRDefault="008445FF" w:rsidP="00FA2767">
      <w:pPr>
        <w:autoSpaceDE w:val="0"/>
        <w:autoSpaceDN w:val="0"/>
        <w:adjustRightInd w:val="0"/>
        <w:rPr>
          <w:rFonts w:ascii="Arial" w:eastAsiaTheme="minorHAnsi" w:hAnsi="Arial" w:cs="Arial"/>
          <w:sz w:val="20"/>
          <w:lang w:val="fr-BE"/>
        </w:rPr>
      </w:pPr>
    </w:p>
    <w:p w14:paraId="26D4D6AA" w14:textId="6AA4977E" w:rsidR="00F13AB6" w:rsidRPr="001B5572" w:rsidRDefault="000C1583" w:rsidP="00FA2767">
      <w:pPr>
        <w:pStyle w:val="ListParagraph"/>
        <w:numPr>
          <w:ilvl w:val="0"/>
          <w:numId w:val="4"/>
        </w:numPr>
        <w:autoSpaceDE w:val="0"/>
        <w:autoSpaceDN w:val="0"/>
        <w:adjustRightInd w:val="0"/>
        <w:rPr>
          <w:rFonts w:ascii="Arial" w:eastAsiaTheme="minorHAnsi" w:hAnsi="Arial" w:cs="Arial"/>
          <w:sz w:val="20"/>
          <w:lang w:val="fr-BE"/>
        </w:rPr>
      </w:pPr>
      <w:r w:rsidRPr="001B5572">
        <w:rPr>
          <w:rFonts w:ascii="Arial" w:hAnsi="Arial" w:cs="Arial"/>
          <w:noProof/>
          <w:sz w:val="20"/>
          <w:lang w:val="fr-BE"/>
        </w:rPr>
        <w:t xml:space="preserve">dans le respect de la norme </w:t>
      </w:r>
      <w:r w:rsidRPr="00C4467E">
        <w:rPr>
          <w:rFonts w:ascii="Arial" w:hAnsi="Arial" w:cs="Arial"/>
          <w:i/>
          <w:noProof/>
          <w:sz w:val="20"/>
          <w:lang w:val="fr-BE"/>
        </w:rPr>
        <w:t>International Standard on Related Services</w:t>
      </w:r>
      <w:r w:rsidRPr="001B5572">
        <w:rPr>
          <w:rFonts w:ascii="Arial" w:hAnsi="Arial" w:cs="Arial"/>
          <w:noProof/>
          <w:sz w:val="20"/>
          <w:lang w:val="fr-BE"/>
        </w:rPr>
        <w:t xml:space="preserve"> («ISRS») 4400 </w:t>
      </w:r>
      <w:r w:rsidR="004534A4">
        <w:rPr>
          <w:rFonts w:ascii="Arial" w:hAnsi="Arial" w:cs="Arial"/>
          <w:noProof/>
          <w:sz w:val="20"/>
          <w:lang w:val="fr-BE"/>
        </w:rPr>
        <w:t>(révisée)</w:t>
      </w:r>
      <w:r w:rsidR="00490DC8">
        <w:rPr>
          <w:rFonts w:ascii="Arial" w:hAnsi="Arial" w:cs="Arial"/>
          <w:noProof/>
          <w:sz w:val="20"/>
          <w:lang w:val="fr-BE"/>
        </w:rPr>
        <w:t xml:space="preserve"> </w:t>
      </w:r>
      <w:r w:rsidR="00C55C7E">
        <w:rPr>
          <w:rFonts w:ascii="Arial" w:hAnsi="Arial" w:cs="Arial"/>
          <w:noProof/>
          <w:sz w:val="20"/>
          <w:lang w:val="fr-BE"/>
        </w:rPr>
        <w:t>‘</w:t>
      </w:r>
      <w:r w:rsidRPr="00C4467E">
        <w:rPr>
          <w:rFonts w:ascii="Arial" w:hAnsi="Arial" w:cs="Arial"/>
          <w:i/>
          <w:noProof/>
          <w:sz w:val="20"/>
          <w:lang w:val="fr-BE"/>
        </w:rPr>
        <w:t>Engagements to perform Agreed-upon Procedures regarding Financial Information</w:t>
      </w:r>
      <w:r w:rsidR="00C55C7E">
        <w:rPr>
          <w:rFonts w:ascii="Arial" w:hAnsi="Arial" w:cs="Arial"/>
          <w:i/>
          <w:noProof/>
          <w:sz w:val="20"/>
          <w:lang w:val="fr-BE"/>
        </w:rPr>
        <w:t>’</w:t>
      </w:r>
      <w:r w:rsidRPr="00C4467E">
        <w:rPr>
          <w:rFonts w:ascii="Arial" w:hAnsi="Arial" w:cs="Arial"/>
          <w:i/>
          <w:noProof/>
          <w:sz w:val="20"/>
          <w:lang w:val="fr-BE"/>
        </w:rPr>
        <w:t xml:space="preserve"> </w:t>
      </w:r>
      <w:r w:rsidR="00C4467E">
        <w:rPr>
          <w:rFonts w:ascii="Arial" w:hAnsi="Arial" w:cs="Arial"/>
          <w:noProof/>
          <w:sz w:val="20"/>
          <w:lang w:val="fr-BE"/>
        </w:rPr>
        <w:t>(</w:t>
      </w:r>
      <w:r w:rsidRPr="001B5572">
        <w:rPr>
          <w:rFonts w:ascii="Arial" w:hAnsi="Arial" w:cs="Arial"/>
          <w:noProof/>
          <w:sz w:val="20"/>
          <w:lang w:val="fr-BE"/>
        </w:rPr>
        <w:t xml:space="preserve">Missions d’exécution de procédures convenues </w:t>
      </w:r>
      <w:r w:rsidR="00490DC8">
        <w:rPr>
          <w:rFonts w:ascii="Arial" w:hAnsi="Arial" w:cs="Arial"/>
          <w:noProof/>
          <w:sz w:val="20"/>
          <w:lang w:val="fr-BE"/>
        </w:rPr>
        <w:t>relatives</w:t>
      </w:r>
      <w:r w:rsidR="00F15846">
        <w:rPr>
          <w:rFonts w:ascii="Arial" w:hAnsi="Arial" w:cs="Arial"/>
          <w:noProof/>
          <w:sz w:val="20"/>
          <w:lang w:val="fr-BE"/>
        </w:rPr>
        <w:t xml:space="preserve"> aux </w:t>
      </w:r>
      <w:r w:rsidR="00C4467E">
        <w:rPr>
          <w:rFonts w:ascii="Arial" w:hAnsi="Arial" w:cs="Arial"/>
          <w:noProof/>
          <w:sz w:val="20"/>
          <w:lang w:val="fr-BE"/>
        </w:rPr>
        <w:t>information</w:t>
      </w:r>
      <w:r w:rsidR="00F15846">
        <w:rPr>
          <w:rFonts w:ascii="Arial" w:hAnsi="Arial" w:cs="Arial"/>
          <w:noProof/>
          <w:sz w:val="20"/>
          <w:lang w:val="fr-BE"/>
        </w:rPr>
        <w:t>s</w:t>
      </w:r>
      <w:r w:rsidR="00C4467E">
        <w:rPr>
          <w:rFonts w:ascii="Arial" w:hAnsi="Arial" w:cs="Arial"/>
          <w:noProof/>
          <w:sz w:val="20"/>
          <w:lang w:val="fr-BE"/>
        </w:rPr>
        <w:t xml:space="preserve"> financière</w:t>
      </w:r>
      <w:r w:rsidR="009B108F">
        <w:rPr>
          <w:rFonts w:ascii="Arial" w:hAnsi="Arial" w:cs="Arial"/>
          <w:noProof/>
          <w:sz w:val="20"/>
          <w:lang w:val="fr-BE"/>
        </w:rPr>
        <w:t>s</w:t>
      </w:r>
      <w:r w:rsidR="00C4467E">
        <w:rPr>
          <w:rFonts w:ascii="Arial" w:hAnsi="Arial" w:cs="Arial"/>
          <w:noProof/>
          <w:sz w:val="20"/>
          <w:lang w:val="fr-BE"/>
        </w:rPr>
        <w:t>)</w:t>
      </w:r>
      <w:r w:rsidRPr="001B5572">
        <w:rPr>
          <w:rFonts w:ascii="Arial" w:hAnsi="Arial" w:cs="Arial"/>
          <w:noProof/>
          <w:sz w:val="20"/>
          <w:lang w:val="fr-BE"/>
        </w:rPr>
        <w:t>, éditée par l’International Federation of Accountants («IFAC») ;</w:t>
      </w:r>
      <w:r w:rsidR="00F13AB6" w:rsidRPr="001B5572">
        <w:rPr>
          <w:rFonts w:ascii="Arial" w:eastAsiaTheme="minorHAnsi" w:hAnsi="Arial" w:cs="Arial"/>
          <w:sz w:val="20"/>
          <w:lang w:val="fr-BE"/>
        </w:rPr>
        <w:t xml:space="preserve"> </w:t>
      </w:r>
    </w:p>
    <w:p w14:paraId="0F77E765" w14:textId="77777777" w:rsidR="008445FF" w:rsidRPr="008445FF" w:rsidRDefault="008445FF" w:rsidP="008445FF">
      <w:pPr>
        <w:pStyle w:val="ListParagraph"/>
        <w:autoSpaceDE w:val="0"/>
        <w:autoSpaceDN w:val="0"/>
        <w:adjustRightInd w:val="0"/>
        <w:ind w:left="359"/>
        <w:rPr>
          <w:rFonts w:ascii="Arial" w:eastAsiaTheme="minorHAnsi" w:hAnsi="Arial" w:cs="Arial"/>
          <w:sz w:val="20"/>
          <w:lang w:val="fr-BE"/>
        </w:rPr>
      </w:pPr>
    </w:p>
    <w:p w14:paraId="1026E9D1" w14:textId="7354CA2F" w:rsidR="008D2C5E" w:rsidRPr="008D2C5E" w:rsidRDefault="000C1583" w:rsidP="00FA2767">
      <w:pPr>
        <w:pStyle w:val="ListParagraph"/>
        <w:numPr>
          <w:ilvl w:val="0"/>
          <w:numId w:val="4"/>
        </w:numPr>
        <w:autoSpaceDE w:val="0"/>
        <w:autoSpaceDN w:val="0"/>
        <w:adjustRightInd w:val="0"/>
        <w:rPr>
          <w:rFonts w:ascii="Arial" w:eastAsiaTheme="minorHAnsi" w:hAnsi="Arial" w:cs="Arial"/>
          <w:sz w:val="20"/>
          <w:lang w:val="fr-BE"/>
        </w:rPr>
      </w:pPr>
      <w:r w:rsidRPr="000C1583">
        <w:rPr>
          <w:rFonts w:ascii="Arial" w:hAnsi="Arial" w:cs="Arial"/>
          <w:sz w:val="20"/>
          <w:lang w:val="fr-BE"/>
        </w:rPr>
        <w:t>en conformité avec les dispositions déontol</w:t>
      </w:r>
      <w:r w:rsidR="00C4467E">
        <w:rPr>
          <w:rFonts w:ascii="Arial" w:hAnsi="Arial" w:cs="Arial"/>
          <w:sz w:val="20"/>
          <w:lang w:val="fr-BE"/>
        </w:rPr>
        <w:t xml:space="preserve">ogiques </w:t>
      </w:r>
      <w:r w:rsidR="00160A33">
        <w:rPr>
          <w:rFonts w:ascii="Arial" w:hAnsi="Arial" w:cs="Arial"/>
          <w:sz w:val="20"/>
          <w:lang w:val="fr-BE"/>
        </w:rPr>
        <w:t>reprises dans la loi du</w:t>
      </w:r>
      <w:r w:rsidR="00045626">
        <w:rPr>
          <w:rFonts w:ascii="Arial" w:hAnsi="Arial" w:cs="Arial"/>
          <w:sz w:val="20"/>
          <w:lang w:val="fr-BE"/>
        </w:rPr>
        <w:t xml:space="preserve"> 7 décembre 2016</w:t>
      </w:r>
      <w:r w:rsidR="00045626">
        <w:rPr>
          <w:rStyle w:val="FootnoteReference"/>
          <w:rFonts w:ascii="Arial" w:hAnsi="Arial" w:cs="Arial"/>
          <w:sz w:val="20"/>
          <w:lang w:val="fr-BE"/>
        </w:rPr>
        <w:footnoteReference w:id="5"/>
      </w:r>
      <w:r w:rsidR="00160A33">
        <w:rPr>
          <w:rFonts w:ascii="Arial" w:hAnsi="Arial" w:cs="Arial"/>
          <w:sz w:val="20"/>
          <w:lang w:val="fr-BE"/>
        </w:rPr>
        <w:t xml:space="preserve"> </w:t>
      </w:r>
      <w:r w:rsidR="00C4467E">
        <w:rPr>
          <w:rFonts w:ascii="Arial" w:hAnsi="Arial" w:cs="Arial"/>
          <w:sz w:val="20"/>
          <w:lang w:val="fr-BE"/>
        </w:rPr>
        <w:t>applicables en Belgique</w:t>
      </w:r>
      <w:r w:rsidRPr="000C1583">
        <w:rPr>
          <w:rFonts w:ascii="Arial" w:hAnsi="Arial" w:cs="Arial"/>
          <w:sz w:val="20"/>
          <w:lang w:val="fr-BE"/>
        </w:rPr>
        <w:t>. Ces dispositions énoncent des principes éthiques fondamentaux pour les réviseurs d’entreprises portant entre autres sur l'intégrité, l'objectivité, l'indépendance, la compétence professionnelle, l'obligation de prudence et de diligence, la confidentialité, le comportement professionnel et les normes techniques</w:t>
      </w:r>
      <w:r w:rsidR="003911D7">
        <w:rPr>
          <w:rFonts w:ascii="Arial" w:hAnsi="Arial" w:cs="Arial"/>
          <w:sz w:val="20"/>
          <w:lang w:val="fr-BE"/>
        </w:rPr>
        <w:t> ;</w:t>
      </w:r>
    </w:p>
    <w:p w14:paraId="7536CC08" w14:textId="77777777" w:rsidR="008445FF" w:rsidRPr="003911D7" w:rsidRDefault="008445FF" w:rsidP="003911D7">
      <w:pPr>
        <w:pStyle w:val="ListParagraph"/>
        <w:autoSpaceDE w:val="0"/>
        <w:autoSpaceDN w:val="0"/>
        <w:adjustRightInd w:val="0"/>
        <w:ind w:left="359"/>
        <w:rPr>
          <w:rFonts w:ascii="Arial" w:eastAsiaTheme="minorHAnsi" w:hAnsi="Arial" w:cs="Arial"/>
          <w:sz w:val="18"/>
          <w:szCs w:val="18"/>
          <w:lang w:val="fr-BE"/>
        </w:rPr>
      </w:pPr>
    </w:p>
    <w:p w14:paraId="6F14C7ED" w14:textId="0FC4807B" w:rsidR="00F13AB6" w:rsidRDefault="00894619" w:rsidP="00FA2767">
      <w:pPr>
        <w:pStyle w:val="ListParagraph"/>
        <w:numPr>
          <w:ilvl w:val="0"/>
          <w:numId w:val="4"/>
        </w:numPr>
        <w:autoSpaceDE w:val="0"/>
        <w:autoSpaceDN w:val="0"/>
        <w:adjustRightInd w:val="0"/>
        <w:rPr>
          <w:rFonts w:ascii="Arial" w:eastAsiaTheme="minorHAnsi" w:hAnsi="Arial" w:cs="Arial"/>
          <w:sz w:val="20"/>
          <w:lang w:val="fr-BE"/>
        </w:rPr>
      </w:pPr>
      <w:r>
        <w:rPr>
          <w:rFonts w:ascii="Arial" w:eastAsiaTheme="minorHAnsi" w:hAnsi="Arial" w:cs="Arial"/>
          <w:sz w:val="20"/>
          <w:lang w:val="fr-BE"/>
        </w:rPr>
        <w:t>c</w:t>
      </w:r>
      <w:r w:rsidR="000C1583" w:rsidRPr="00523F29">
        <w:rPr>
          <w:rFonts w:ascii="Arial" w:eastAsiaTheme="minorHAnsi" w:hAnsi="Arial" w:cs="Arial"/>
          <w:sz w:val="20"/>
          <w:lang w:val="fr-BE"/>
        </w:rPr>
        <w:t xml:space="preserve">onformément à la lettre de mission datée du </w:t>
      </w:r>
      <w:r w:rsidR="00417E3F" w:rsidRPr="00894619">
        <w:rPr>
          <w:rFonts w:ascii="Arial" w:eastAsiaTheme="minorHAnsi" w:hAnsi="Arial" w:cs="Arial"/>
          <w:sz w:val="20"/>
          <w:highlight w:val="lightGray"/>
          <w:lang w:val="fr-BE"/>
        </w:rPr>
        <w:t>&lt;XXXX&gt;</w:t>
      </w:r>
      <w:r w:rsidR="000C1583" w:rsidRPr="00523F29">
        <w:rPr>
          <w:rFonts w:ascii="Arial" w:eastAsiaTheme="minorHAnsi" w:hAnsi="Arial" w:cs="Arial"/>
          <w:sz w:val="20"/>
          <w:lang w:val="fr-BE"/>
        </w:rPr>
        <w:t>.</w:t>
      </w:r>
      <w:r w:rsidR="00F13AB6" w:rsidRPr="00523F29">
        <w:rPr>
          <w:rFonts w:ascii="Arial" w:eastAsiaTheme="minorHAnsi" w:hAnsi="Arial" w:cs="Arial"/>
          <w:sz w:val="20"/>
          <w:lang w:val="fr-BE"/>
        </w:rPr>
        <w:t xml:space="preserve"> </w:t>
      </w:r>
    </w:p>
    <w:p w14:paraId="0A02BBE1" w14:textId="77777777" w:rsidR="00D628E0" w:rsidRPr="00D628E0" w:rsidRDefault="00D628E0" w:rsidP="00D628E0">
      <w:pPr>
        <w:pStyle w:val="ListParagraph"/>
        <w:rPr>
          <w:rFonts w:ascii="Arial" w:eastAsiaTheme="minorHAnsi" w:hAnsi="Arial" w:cs="Arial"/>
          <w:sz w:val="20"/>
          <w:lang w:val="fr-BE"/>
        </w:rPr>
      </w:pPr>
    </w:p>
    <w:p w14:paraId="21B07AB4" w14:textId="3265D4C2" w:rsidR="00D628E0" w:rsidRDefault="00D628E0" w:rsidP="00D628E0">
      <w:pPr>
        <w:autoSpaceDE w:val="0"/>
        <w:autoSpaceDN w:val="0"/>
        <w:adjustRightInd w:val="0"/>
        <w:rPr>
          <w:rFonts w:ascii="Arial" w:hAnsi="Arial" w:cs="Arial"/>
          <w:sz w:val="20"/>
          <w:szCs w:val="18"/>
          <w:lang w:val="fr-BE"/>
        </w:rPr>
      </w:pPr>
      <w:r>
        <w:rPr>
          <w:rFonts w:ascii="Arial" w:hAnsi="Arial" w:cs="Arial"/>
          <w:noProof/>
          <w:sz w:val="20"/>
          <w:lang w:val="fr-BE"/>
        </w:rPr>
        <w:t xml:space="preserve">Nous avons </w:t>
      </w:r>
      <w:r w:rsidRPr="00D628E0">
        <w:rPr>
          <w:rFonts w:ascii="Arial" w:hAnsi="Arial" w:cs="Arial"/>
          <w:sz w:val="20"/>
          <w:szCs w:val="18"/>
          <w:lang w:val="fr-BE"/>
        </w:rPr>
        <w:t>appliqu</w:t>
      </w:r>
      <w:r>
        <w:rPr>
          <w:rFonts w:ascii="Arial" w:hAnsi="Arial" w:cs="Arial"/>
          <w:sz w:val="20"/>
          <w:szCs w:val="18"/>
          <w:lang w:val="fr-BE"/>
        </w:rPr>
        <w:t>é</w:t>
      </w:r>
      <w:r w:rsidRPr="00D628E0">
        <w:rPr>
          <w:rFonts w:ascii="Arial" w:hAnsi="Arial" w:cs="Arial"/>
          <w:sz w:val="20"/>
          <w:szCs w:val="18"/>
          <w:lang w:val="fr-BE"/>
        </w:rPr>
        <w:t xml:space="preserve"> la norme internationale de </w:t>
      </w:r>
      <w:del w:id="26" w:author="Author">
        <w:r w:rsidRPr="00D628E0" w:rsidDel="008D1D22">
          <w:rPr>
            <w:rFonts w:ascii="Arial" w:hAnsi="Arial" w:cs="Arial"/>
            <w:sz w:val="20"/>
            <w:szCs w:val="18"/>
            <w:lang w:val="fr-BE"/>
          </w:rPr>
          <w:delText>contrôle</w:delText>
        </w:r>
      </w:del>
      <w:ins w:id="27" w:author="Author">
        <w:r w:rsidR="00E30AEB">
          <w:rPr>
            <w:rFonts w:ascii="Arial" w:hAnsi="Arial" w:cs="Arial"/>
            <w:sz w:val="20"/>
            <w:szCs w:val="18"/>
            <w:lang w:val="fr-BE"/>
          </w:rPr>
          <w:t>gestion de la</w:t>
        </w:r>
      </w:ins>
      <w:r w:rsidRPr="00D628E0">
        <w:rPr>
          <w:rFonts w:ascii="Arial" w:hAnsi="Arial" w:cs="Arial"/>
          <w:sz w:val="20"/>
          <w:szCs w:val="18"/>
          <w:lang w:val="fr-BE"/>
        </w:rPr>
        <w:t xml:space="preserve"> qualité (International Standard on Quality </w:t>
      </w:r>
      <w:del w:id="28" w:author="Author">
        <w:r w:rsidRPr="00D628E0" w:rsidDel="00581D76">
          <w:rPr>
            <w:rFonts w:ascii="Arial" w:hAnsi="Arial" w:cs="Arial"/>
            <w:sz w:val="20"/>
            <w:szCs w:val="18"/>
            <w:lang w:val="fr-BE"/>
          </w:rPr>
          <w:delText xml:space="preserve">Control </w:delText>
        </w:r>
      </w:del>
      <w:ins w:id="29" w:author="Author">
        <w:r w:rsidR="00581D76">
          <w:rPr>
            <w:rFonts w:ascii="Arial" w:hAnsi="Arial" w:cs="Arial"/>
            <w:sz w:val="20"/>
            <w:szCs w:val="18"/>
            <w:lang w:val="fr-BE"/>
          </w:rPr>
          <w:t>Management</w:t>
        </w:r>
        <w:r w:rsidR="00581D76" w:rsidRPr="00D628E0">
          <w:rPr>
            <w:rFonts w:ascii="Arial" w:hAnsi="Arial" w:cs="Arial"/>
            <w:sz w:val="20"/>
            <w:szCs w:val="18"/>
            <w:lang w:val="fr-BE"/>
          </w:rPr>
          <w:t xml:space="preserve"> </w:t>
        </w:r>
      </w:ins>
      <w:r w:rsidRPr="00D628E0">
        <w:rPr>
          <w:rFonts w:ascii="Arial" w:hAnsi="Arial" w:cs="Arial"/>
          <w:sz w:val="20"/>
          <w:szCs w:val="18"/>
          <w:lang w:val="fr-BE"/>
        </w:rPr>
        <w:t xml:space="preserve">– </w:t>
      </w:r>
      <w:del w:id="30" w:author="Author">
        <w:r w:rsidRPr="00D628E0" w:rsidDel="00581D76">
          <w:rPr>
            <w:rFonts w:ascii="Arial" w:hAnsi="Arial" w:cs="Arial"/>
            <w:sz w:val="20"/>
            <w:szCs w:val="18"/>
            <w:lang w:val="fr-BE"/>
          </w:rPr>
          <w:delText>ISQC</w:delText>
        </w:r>
      </w:del>
      <w:ins w:id="31" w:author="Author">
        <w:r w:rsidR="00581D76" w:rsidRPr="00D628E0">
          <w:rPr>
            <w:rFonts w:ascii="Arial" w:hAnsi="Arial" w:cs="Arial"/>
            <w:sz w:val="20"/>
            <w:szCs w:val="18"/>
            <w:lang w:val="fr-BE"/>
          </w:rPr>
          <w:t>ISQ</w:t>
        </w:r>
        <w:r w:rsidR="00581D76">
          <w:rPr>
            <w:rFonts w:ascii="Arial" w:hAnsi="Arial" w:cs="Arial"/>
            <w:sz w:val="20"/>
            <w:szCs w:val="18"/>
            <w:lang w:val="fr-BE"/>
          </w:rPr>
          <w:t>M</w:t>
        </w:r>
      </w:ins>
      <w:r w:rsidRPr="00D628E0">
        <w:rPr>
          <w:rFonts w:ascii="Arial" w:hAnsi="Arial" w:cs="Arial"/>
          <w:sz w:val="20"/>
          <w:szCs w:val="18"/>
          <w:lang w:val="fr-BE"/>
        </w:rPr>
        <w:t xml:space="preserve">) </w:t>
      </w:r>
      <w:del w:id="32" w:author="Author">
        <w:r w:rsidRPr="00D628E0" w:rsidDel="00F249FA">
          <w:rPr>
            <w:rFonts w:ascii="Arial" w:hAnsi="Arial" w:cs="Arial"/>
            <w:sz w:val="20"/>
            <w:szCs w:val="18"/>
            <w:lang w:val="fr-BE"/>
          </w:rPr>
          <w:delText>1</w:delText>
        </w:r>
      </w:del>
      <w:r w:rsidRPr="00D628E0">
        <w:rPr>
          <w:rFonts w:ascii="Arial" w:hAnsi="Arial" w:cs="Arial"/>
          <w:sz w:val="20"/>
          <w:szCs w:val="18"/>
          <w:lang w:val="fr-BE"/>
        </w:rPr>
        <w:t>, l</w:t>
      </w:r>
      <w:ins w:id="33" w:author="Author">
        <w:r w:rsidR="0025487D">
          <w:rPr>
            <w:rFonts w:ascii="Arial" w:hAnsi="Arial" w:cs="Arial"/>
            <w:sz w:val="20"/>
            <w:szCs w:val="18"/>
            <w:lang w:val="fr-BE"/>
          </w:rPr>
          <w:t>a gestion</w:t>
        </w:r>
      </w:ins>
      <w:del w:id="34" w:author="Author">
        <w:r w:rsidRPr="00D628E0" w:rsidDel="0025487D">
          <w:rPr>
            <w:rFonts w:ascii="Arial" w:hAnsi="Arial" w:cs="Arial"/>
            <w:sz w:val="20"/>
            <w:szCs w:val="18"/>
            <w:lang w:val="fr-BE"/>
          </w:rPr>
          <w:delText>e contrôle</w:delText>
        </w:r>
      </w:del>
      <w:r w:rsidRPr="00D628E0">
        <w:rPr>
          <w:rFonts w:ascii="Arial" w:hAnsi="Arial" w:cs="Arial"/>
          <w:sz w:val="20"/>
          <w:szCs w:val="18"/>
          <w:lang w:val="fr-BE"/>
        </w:rPr>
        <w:t xml:space="preserve"> de la qualité pour les entreprises qui effectuent des audits et des examens des états financiers, et les autres missions d’assurance et de services connexes, et, par conséquent, </w:t>
      </w:r>
      <w:r>
        <w:rPr>
          <w:rFonts w:ascii="Arial" w:hAnsi="Arial" w:cs="Arial"/>
          <w:sz w:val="20"/>
          <w:szCs w:val="18"/>
          <w:lang w:val="fr-BE"/>
        </w:rPr>
        <w:t xml:space="preserve">nous maintenons </w:t>
      </w:r>
      <w:r w:rsidRPr="00D628E0">
        <w:rPr>
          <w:rFonts w:ascii="Arial" w:hAnsi="Arial" w:cs="Arial"/>
          <w:sz w:val="20"/>
          <w:szCs w:val="18"/>
          <w:lang w:val="fr-BE"/>
        </w:rPr>
        <w:t xml:space="preserve">un système complet de </w:t>
      </w:r>
      <w:del w:id="35" w:author="Author">
        <w:r w:rsidRPr="00D628E0" w:rsidDel="0025487D">
          <w:rPr>
            <w:rFonts w:ascii="Arial" w:hAnsi="Arial" w:cs="Arial"/>
            <w:sz w:val="20"/>
            <w:szCs w:val="18"/>
            <w:lang w:val="fr-BE"/>
          </w:rPr>
          <w:delText>contrôle</w:delText>
        </w:r>
      </w:del>
      <w:ins w:id="36" w:author="Author">
        <w:del w:id="37" w:author="Author">
          <w:r w:rsidR="00581D76" w:rsidDel="0025487D">
            <w:rPr>
              <w:rFonts w:ascii="Arial" w:hAnsi="Arial" w:cs="Arial"/>
              <w:sz w:val="20"/>
              <w:szCs w:val="18"/>
              <w:lang w:val="fr-BE"/>
            </w:rPr>
            <w:delText xml:space="preserve"> </w:delText>
          </w:r>
        </w:del>
        <w:r w:rsidR="0025487D">
          <w:rPr>
            <w:rFonts w:ascii="Arial" w:hAnsi="Arial" w:cs="Arial"/>
            <w:sz w:val="20"/>
            <w:szCs w:val="18"/>
            <w:lang w:val="fr-BE"/>
          </w:rPr>
          <w:t xml:space="preserve">gestion </w:t>
        </w:r>
        <w:r w:rsidR="00581D76">
          <w:rPr>
            <w:rFonts w:ascii="Arial" w:hAnsi="Arial" w:cs="Arial"/>
            <w:sz w:val="20"/>
            <w:szCs w:val="18"/>
            <w:lang w:val="fr-BE"/>
          </w:rPr>
          <w:t>et monitoring</w:t>
        </w:r>
      </w:ins>
      <w:r w:rsidRPr="00D628E0">
        <w:rPr>
          <w:rFonts w:ascii="Arial" w:hAnsi="Arial" w:cs="Arial"/>
          <w:sz w:val="20"/>
          <w:szCs w:val="18"/>
          <w:lang w:val="fr-BE"/>
        </w:rPr>
        <w:t xml:space="preserve"> de la qualité comprenant des politiques et des procédures documentées concernant le respect des exigences éthiques, des normes professionnelles et des exigences légales et réglementaires applicables.</w:t>
      </w:r>
    </w:p>
    <w:p w14:paraId="4E28858F" w14:textId="77777777" w:rsidR="008D2C5E" w:rsidRDefault="008D2C5E" w:rsidP="008D2C5E">
      <w:pPr>
        <w:pStyle w:val="CommentText"/>
        <w:rPr>
          <w:lang w:val="fr-BE"/>
        </w:rPr>
      </w:pPr>
    </w:p>
    <w:p w14:paraId="5B790E5A" w14:textId="3907F0DB" w:rsidR="008D2C5E" w:rsidRPr="003911D7" w:rsidRDefault="008D2C5E" w:rsidP="008D2C5E">
      <w:pPr>
        <w:autoSpaceDE w:val="0"/>
        <w:autoSpaceDN w:val="0"/>
        <w:adjustRightInd w:val="0"/>
        <w:rPr>
          <w:rFonts w:ascii="Arial" w:hAnsi="Arial" w:cs="Arial"/>
          <w:sz w:val="20"/>
          <w:szCs w:val="18"/>
          <w:lang w:val="fr-BE"/>
        </w:rPr>
      </w:pPr>
      <w:r w:rsidRPr="00C93232">
        <w:rPr>
          <w:rFonts w:ascii="Arial" w:hAnsi="Arial" w:cs="Arial"/>
          <w:sz w:val="20"/>
          <w:szCs w:val="18"/>
          <w:lang w:val="fr-BE"/>
        </w:rPr>
        <w:t>Nous sommes le commissaire de [</w:t>
      </w:r>
      <w:r w:rsidR="00C93232" w:rsidRPr="00C93232">
        <w:rPr>
          <w:rFonts w:ascii="Arial" w:eastAsiaTheme="minorHAnsi" w:hAnsi="Arial" w:cs="Arial"/>
          <w:sz w:val="20"/>
          <w:highlight w:val="lightGray"/>
          <w:lang w:val="fr-BE"/>
        </w:rPr>
        <w:t>nom de l’entité</w:t>
      </w:r>
      <w:r w:rsidRPr="00C93232">
        <w:rPr>
          <w:rFonts w:ascii="Arial" w:hAnsi="Arial" w:cs="Arial"/>
          <w:sz w:val="20"/>
          <w:szCs w:val="18"/>
          <w:lang w:val="fr-BE"/>
        </w:rPr>
        <w:t>] et sommes par conséquent indépendants de [</w:t>
      </w:r>
      <w:r w:rsidR="00C93232" w:rsidRPr="00C93232">
        <w:rPr>
          <w:rFonts w:ascii="Arial" w:eastAsiaTheme="minorHAnsi" w:hAnsi="Arial" w:cs="Arial"/>
          <w:sz w:val="20"/>
          <w:highlight w:val="lightGray"/>
          <w:lang w:val="fr-BE"/>
        </w:rPr>
        <w:t>nom de l’entité</w:t>
      </w:r>
      <w:r w:rsidRPr="00C93232">
        <w:rPr>
          <w:rFonts w:ascii="Arial" w:hAnsi="Arial" w:cs="Arial"/>
          <w:sz w:val="20"/>
          <w:szCs w:val="18"/>
          <w:lang w:val="fr-BE"/>
        </w:rPr>
        <w:t>] conformément aux règles d'indépendance belges et aux autres règles d'éthique pertinentes applicables en Belgique. </w:t>
      </w:r>
      <w:r w:rsidRPr="003911D7">
        <w:rPr>
          <w:rFonts w:ascii="Arial" w:hAnsi="Arial" w:cs="Arial"/>
          <w:sz w:val="20"/>
          <w:szCs w:val="18"/>
          <w:lang w:val="fr-BE"/>
        </w:rPr>
        <w:t> </w:t>
      </w:r>
    </w:p>
    <w:p w14:paraId="0081AE27" w14:textId="77777777" w:rsidR="00D628E0" w:rsidRPr="00D628E0" w:rsidRDefault="00D628E0" w:rsidP="00D628E0">
      <w:pPr>
        <w:autoSpaceDE w:val="0"/>
        <w:autoSpaceDN w:val="0"/>
        <w:adjustRightInd w:val="0"/>
        <w:rPr>
          <w:rFonts w:ascii="Arial" w:eastAsiaTheme="minorHAnsi" w:hAnsi="Arial" w:cs="Arial"/>
          <w:sz w:val="20"/>
          <w:lang w:val="fr-BE"/>
        </w:rPr>
      </w:pPr>
    </w:p>
    <w:p w14:paraId="0B46CE68" w14:textId="77777777" w:rsidR="00FA2767" w:rsidRPr="006A4006" w:rsidRDefault="00FA2767" w:rsidP="00FA2767">
      <w:pPr>
        <w:autoSpaceDE w:val="0"/>
        <w:autoSpaceDN w:val="0"/>
        <w:adjustRightInd w:val="0"/>
        <w:rPr>
          <w:rFonts w:ascii="Arial" w:eastAsiaTheme="minorHAnsi" w:hAnsi="Arial" w:cs="Arial"/>
          <w:b/>
          <w:bCs/>
          <w:i/>
          <w:sz w:val="20"/>
          <w:lang w:val="fr-BE"/>
        </w:rPr>
      </w:pPr>
    </w:p>
    <w:p w14:paraId="36691046" w14:textId="77777777" w:rsidR="00AE28D6" w:rsidRPr="00E70A95" w:rsidRDefault="000C1583" w:rsidP="00176E28">
      <w:pPr>
        <w:pStyle w:val="ListParagraph"/>
        <w:numPr>
          <w:ilvl w:val="1"/>
          <w:numId w:val="11"/>
        </w:numPr>
        <w:autoSpaceDE w:val="0"/>
        <w:autoSpaceDN w:val="0"/>
        <w:adjustRightInd w:val="0"/>
        <w:ind w:left="357" w:hanging="357"/>
        <w:rPr>
          <w:rFonts w:ascii="Arial" w:eastAsiaTheme="minorHAnsi" w:hAnsi="Arial" w:cs="Arial"/>
          <w:b/>
          <w:bCs/>
          <w:sz w:val="20"/>
          <w:lang w:val="fr-BE"/>
        </w:rPr>
      </w:pPr>
      <w:r w:rsidRPr="00E70A95">
        <w:rPr>
          <w:rFonts w:ascii="Arial" w:eastAsiaTheme="minorHAnsi" w:hAnsi="Arial" w:cs="Arial"/>
          <w:b/>
          <w:bCs/>
          <w:sz w:val="20"/>
          <w:lang w:val="fr-BE"/>
        </w:rPr>
        <w:t xml:space="preserve">Procédures exécutées </w:t>
      </w:r>
    </w:p>
    <w:p w14:paraId="77A21283" w14:textId="77777777" w:rsidR="00FA2767" w:rsidRDefault="00FA2767" w:rsidP="00FA2767">
      <w:pPr>
        <w:autoSpaceDE w:val="0"/>
        <w:autoSpaceDN w:val="0"/>
        <w:adjustRightInd w:val="0"/>
        <w:rPr>
          <w:rFonts w:ascii="Arial" w:hAnsi="Arial" w:cs="Arial"/>
          <w:noProof/>
          <w:sz w:val="20"/>
          <w:lang w:val="fr-BE"/>
        </w:rPr>
      </w:pPr>
    </w:p>
    <w:p w14:paraId="1FAD1790" w14:textId="71C374CA" w:rsidR="00F13AB6" w:rsidRPr="00280949" w:rsidRDefault="000C1583" w:rsidP="00FA2767">
      <w:pPr>
        <w:autoSpaceDE w:val="0"/>
        <w:autoSpaceDN w:val="0"/>
        <w:adjustRightInd w:val="0"/>
        <w:rPr>
          <w:rFonts w:ascii="Arial" w:eastAsiaTheme="minorHAnsi" w:hAnsi="Arial" w:cs="Arial"/>
          <w:b/>
          <w:i/>
          <w:color w:val="FF0000"/>
          <w:sz w:val="20"/>
          <w:lang w:val="fr-BE"/>
        </w:rPr>
      </w:pPr>
      <w:r w:rsidRPr="00280949">
        <w:rPr>
          <w:rFonts w:ascii="Arial" w:hAnsi="Arial" w:cs="Arial"/>
          <w:noProof/>
          <w:sz w:val="20"/>
          <w:lang w:val="fr-BE"/>
        </w:rPr>
        <w:t xml:space="preserve">Comme </w:t>
      </w:r>
      <w:r w:rsidR="008D2C5E">
        <w:rPr>
          <w:rFonts w:ascii="Arial" w:hAnsi="Arial" w:cs="Arial"/>
          <w:noProof/>
          <w:sz w:val="20"/>
          <w:lang w:val="fr-BE"/>
        </w:rPr>
        <w:t>convenu</w:t>
      </w:r>
      <w:r w:rsidRPr="00280949">
        <w:rPr>
          <w:rFonts w:ascii="Arial" w:hAnsi="Arial" w:cs="Arial"/>
          <w:noProof/>
          <w:sz w:val="20"/>
          <w:lang w:val="fr-BE"/>
        </w:rPr>
        <w:t xml:space="preserve">, nous n’avons exécuté que les procédures énumérées </w:t>
      </w:r>
      <w:r w:rsidR="001F0D50">
        <w:rPr>
          <w:rFonts w:ascii="Arial" w:hAnsi="Arial" w:cs="Arial"/>
          <w:noProof/>
          <w:sz w:val="20"/>
          <w:lang w:val="fr-BE"/>
        </w:rPr>
        <w:t xml:space="preserve">au </w:t>
      </w:r>
      <w:r w:rsidR="001F0D50" w:rsidRPr="00DE1B9A">
        <w:rPr>
          <w:rFonts w:ascii="Arial" w:hAnsi="Arial" w:cs="Arial"/>
          <w:noProof/>
          <w:sz w:val="20"/>
          <w:lang w:val="fr-BE"/>
        </w:rPr>
        <w:t>chapitre</w:t>
      </w:r>
      <w:r w:rsidRPr="00DE1B9A">
        <w:rPr>
          <w:rFonts w:ascii="Arial" w:hAnsi="Arial" w:cs="Arial"/>
          <w:noProof/>
          <w:sz w:val="20"/>
          <w:lang w:val="fr-BE"/>
        </w:rPr>
        <w:t xml:space="preserve"> </w:t>
      </w:r>
      <w:r w:rsidR="00D81C15" w:rsidRPr="00DE1B9A">
        <w:rPr>
          <w:rFonts w:ascii="Arial" w:hAnsi="Arial" w:cs="Arial"/>
          <w:noProof/>
          <w:sz w:val="20"/>
          <w:lang w:val="fr-BE"/>
        </w:rPr>
        <w:t>3</w:t>
      </w:r>
      <w:r w:rsidRPr="00DE1B9A">
        <w:rPr>
          <w:rFonts w:ascii="Arial" w:hAnsi="Arial" w:cs="Arial"/>
          <w:noProof/>
          <w:sz w:val="20"/>
          <w:lang w:val="fr-BE"/>
        </w:rPr>
        <w:t>.</w:t>
      </w:r>
      <w:r w:rsidR="00F13AB6" w:rsidRPr="00280949">
        <w:rPr>
          <w:rFonts w:ascii="Arial" w:eastAsiaTheme="minorHAnsi" w:hAnsi="Arial" w:cs="Arial"/>
          <w:color w:val="FF0000"/>
          <w:sz w:val="20"/>
          <w:lang w:val="fr-BE"/>
        </w:rPr>
        <w:t xml:space="preserve"> </w:t>
      </w:r>
    </w:p>
    <w:p w14:paraId="4E6DBF69" w14:textId="77777777" w:rsidR="00FA2767" w:rsidRDefault="00FA2767" w:rsidP="00FA2767">
      <w:pPr>
        <w:autoSpaceDE w:val="0"/>
        <w:autoSpaceDN w:val="0"/>
        <w:adjustRightInd w:val="0"/>
        <w:rPr>
          <w:rFonts w:ascii="Arial" w:hAnsi="Arial" w:cs="Arial"/>
          <w:noProof/>
          <w:sz w:val="20"/>
          <w:lang w:val="fr-BE"/>
        </w:rPr>
      </w:pPr>
    </w:p>
    <w:p w14:paraId="6354FFA6" w14:textId="77777777" w:rsidR="00DE0552" w:rsidRDefault="00F869A7" w:rsidP="00FA2767">
      <w:pPr>
        <w:autoSpaceDE w:val="0"/>
        <w:autoSpaceDN w:val="0"/>
        <w:adjustRightInd w:val="0"/>
        <w:rPr>
          <w:rFonts w:ascii="Arial" w:hAnsi="Arial" w:cs="Arial"/>
          <w:noProof/>
          <w:sz w:val="20"/>
          <w:lang w:val="fr-BE"/>
        </w:rPr>
      </w:pPr>
      <w:r>
        <w:rPr>
          <w:rFonts w:ascii="Arial" w:hAnsi="Arial" w:cs="Arial"/>
          <w:noProof/>
          <w:sz w:val="20"/>
          <w:lang w:val="fr-BE"/>
        </w:rPr>
        <w:t xml:space="preserve">Celles-ci ont </w:t>
      </w:r>
      <w:r w:rsidR="000C1583" w:rsidRPr="00E204F0">
        <w:rPr>
          <w:rFonts w:ascii="Arial" w:hAnsi="Arial" w:cs="Arial"/>
          <w:noProof/>
          <w:sz w:val="20"/>
          <w:lang w:val="fr-BE"/>
        </w:rPr>
        <w:t xml:space="preserve">été exécutées </w:t>
      </w:r>
      <w:r w:rsidR="00045626">
        <w:rPr>
          <w:rFonts w:ascii="Arial" w:hAnsi="Arial" w:cs="Arial"/>
          <w:noProof/>
          <w:sz w:val="20"/>
          <w:lang w:val="fr-BE"/>
        </w:rPr>
        <w:t xml:space="preserve">en accord avec la DGD </w:t>
      </w:r>
      <w:r w:rsidR="000C1583" w:rsidRPr="00E204F0">
        <w:rPr>
          <w:rFonts w:ascii="Arial" w:hAnsi="Arial" w:cs="Arial"/>
          <w:noProof/>
          <w:sz w:val="20"/>
          <w:lang w:val="fr-BE"/>
        </w:rPr>
        <w:t xml:space="preserve">uniquement dans le but d’aider </w:t>
      </w:r>
      <w:r w:rsidR="00045626">
        <w:rPr>
          <w:rFonts w:ascii="Arial" w:hAnsi="Arial" w:cs="Arial"/>
          <w:noProof/>
          <w:sz w:val="20"/>
          <w:lang w:val="fr-BE"/>
        </w:rPr>
        <w:t>cette dernière</w:t>
      </w:r>
      <w:r w:rsidR="000C1583" w:rsidRPr="00E204F0">
        <w:rPr>
          <w:rFonts w:ascii="Arial" w:hAnsi="Arial" w:cs="Arial"/>
          <w:noProof/>
          <w:sz w:val="20"/>
          <w:lang w:val="fr-BE"/>
        </w:rPr>
        <w:t xml:space="preserve"> à </w:t>
      </w:r>
      <w:r w:rsidR="00045626">
        <w:rPr>
          <w:rFonts w:ascii="Arial" w:hAnsi="Arial" w:cs="Arial"/>
          <w:noProof/>
          <w:sz w:val="20"/>
          <w:lang w:val="fr-BE"/>
        </w:rPr>
        <w:t xml:space="preserve">apprécier </w:t>
      </w:r>
      <w:r w:rsidR="00894619">
        <w:rPr>
          <w:rFonts w:ascii="Arial" w:hAnsi="Arial" w:cs="Arial"/>
          <w:noProof/>
          <w:sz w:val="20"/>
          <w:lang w:val="fr-BE"/>
        </w:rPr>
        <w:t>si les montants mentionné</w:t>
      </w:r>
      <w:r w:rsidR="000C1583" w:rsidRPr="00E204F0">
        <w:rPr>
          <w:rFonts w:ascii="Arial" w:hAnsi="Arial" w:cs="Arial"/>
          <w:noProof/>
          <w:sz w:val="20"/>
          <w:lang w:val="fr-BE"/>
        </w:rPr>
        <w:t xml:space="preserve">s dans le rapport de justification financière annexé </w:t>
      </w:r>
      <w:r w:rsidR="001F489E">
        <w:rPr>
          <w:rFonts w:ascii="Arial" w:hAnsi="Arial" w:cs="Arial"/>
          <w:noProof/>
          <w:sz w:val="20"/>
          <w:lang w:val="fr-BE"/>
        </w:rPr>
        <w:t>correspondent</w:t>
      </w:r>
      <w:r w:rsidR="000C1583" w:rsidRPr="00E204F0">
        <w:rPr>
          <w:rFonts w:ascii="Arial" w:hAnsi="Arial" w:cs="Arial"/>
          <w:noProof/>
          <w:sz w:val="20"/>
          <w:lang w:val="fr-BE"/>
        </w:rPr>
        <w:t xml:space="preserve"> : </w:t>
      </w:r>
    </w:p>
    <w:p w14:paraId="4EE081B5" w14:textId="77777777" w:rsidR="00F524D9" w:rsidRPr="00E204F0" w:rsidRDefault="00F524D9" w:rsidP="00FA2767">
      <w:pPr>
        <w:autoSpaceDE w:val="0"/>
        <w:autoSpaceDN w:val="0"/>
        <w:adjustRightInd w:val="0"/>
        <w:rPr>
          <w:rFonts w:ascii="Arial" w:eastAsiaTheme="minorHAnsi" w:hAnsi="Arial" w:cs="Arial"/>
          <w:sz w:val="20"/>
          <w:lang w:val="fr-BE"/>
        </w:rPr>
      </w:pPr>
    </w:p>
    <w:p w14:paraId="66366C85" w14:textId="37C448A1" w:rsidR="0025487D" w:rsidRDefault="00E30B2F" w:rsidP="0025487D">
      <w:pPr>
        <w:pStyle w:val="ListParagraph"/>
        <w:numPr>
          <w:ilvl w:val="0"/>
          <w:numId w:val="5"/>
        </w:numPr>
        <w:autoSpaceDE w:val="0"/>
        <w:autoSpaceDN w:val="0"/>
        <w:adjustRightInd w:val="0"/>
        <w:rPr>
          <w:rFonts w:ascii="Arial" w:eastAsiaTheme="minorHAnsi" w:hAnsi="Arial" w:cs="Arial"/>
          <w:sz w:val="20"/>
          <w:lang w:val="fr-BE"/>
        </w:rPr>
      </w:pPr>
      <w:ins w:id="38" w:author="Author">
        <w:r>
          <w:rPr>
            <w:rFonts w:ascii="Arial" w:eastAsiaTheme="minorHAnsi" w:hAnsi="Arial" w:cs="Arial"/>
            <w:sz w:val="20"/>
            <w:lang w:val="fr-BE"/>
          </w:rPr>
          <w:t>à l’ensemble des conditions cumulatives telles que décrites dans l’article 35 de l’AR ;</w:t>
        </w:r>
      </w:ins>
    </w:p>
    <w:p w14:paraId="45AEFE99" w14:textId="77777777" w:rsidR="0025487D" w:rsidRPr="0025487D" w:rsidRDefault="0025487D" w:rsidP="0025487D">
      <w:pPr>
        <w:pStyle w:val="ListParagraph"/>
        <w:numPr>
          <w:ilvl w:val="0"/>
          <w:numId w:val="5"/>
        </w:numPr>
        <w:autoSpaceDE w:val="0"/>
        <w:autoSpaceDN w:val="0"/>
        <w:adjustRightInd w:val="0"/>
        <w:rPr>
          <w:rFonts w:ascii="Arial" w:eastAsiaTheme="minorHAnsi" w:hAnsi="Arial" w:cs="Arial"/>
          <w:sz w:val="20"/>
          <w:lang w:val="fr-BE"/>
        </w:rPr>
      </w:pPr>
    </w:p>
    <w:p w14:paraId="2CF2BF52" w14:textId="416E6E22" w:rsidR="00581D76" w:rsidRPr="0025487D" w:rsidDel="00E30B2F" w:rsidRDefault="00894619" w:rsidP="0025487D">
      <w:pPr>
        <w:pStyle w:val="ListParagraph"/>
        <w:numPr>
          <w:ilvl w:val="0"/>
          <w:numId w:val="5"/>
        </w:numPr>
        <w:autoSpaceDE w:val="0"/>
        <w:autoSpaceDN w:val="0"/>
        <w:adjustRightInd w:val="0"/>
        <w:rPr>
          <w:del w:id="39" w:author="Author"/>
          <w:rFonts w:ascii="Arial" w:eastAsiaTheme="minorHAnsi" w:hAnsi="Arial" w:cs="Arial"/>
          <w:sz w:val="20"/>
          <w:lang w:val="fr-BE"/>
        </w:rPr>
      </w:pPr>
      <w:r w:rsidRPr="0025487D">
        <w:rPr>
          <w:rFonts w:ascii="Arial" w:eastAsiaTheme="minorHAnsi" w:hAnsi="Arial" w:cs="Arial"/>
          <w:sz w:val="20"/>
          <w:lang w:val="fr-BE"/>
        </w:rPr>
        <w:lastRenderedPageBreak/>
        <w:t>e</w:t>
      </w:r>
      <w:r w:rsidR="000C1583" w:rsidRPr="0025487D">
        <w:rPr>
          <w:rFonts w:ascii="Arial" w:eastAsiaTheme="minorHAnsi" w:hAnsi="Arial" w:cs="Arial"/>
          <w:sz w:val="20"/>
          <w:lang w:val="fr-BE"/>
        </w:rPr>
        <w:t xml:space="preserve">n ce qui concerne les </w:t>
      </w:r>
      <w:r w:rsidR="000C1583" w:rsidRPr="0025487D">
        <w:rPr>
          <w:rFonts w:ascii="Arial" w:eastAsiaTheme="minorHAnsi" w:hAnsi="Arial" w:cs="Arial"/>
          <w:b/>
          <w:sz w:val="20"/>
          <w:lang w:val="fr-BE"/>
        </w:rPr>
        <w:t xml:space="preserve">coûts </w:t>
      </w:r>
      <w:r w:rsidR="00523ADF" w:rsidRPr="0025487D">
        <w:rPr>
          <w:rFonts w:ascii="Arial" w:eastAsiaTheme="minorHAnsi" w:hAnsi="Arial" w:cs="Arial"/>
          <w:b/>
          <w:sz w:val="20"/>
          <w:lang w:val="fr-BE"/>
        </w:rPr>
        <w:t>mis à charge du programme</w:t>
      </w:r>
      <w:r w:rsidR="000C1583" w:rsidRPr="0025487D">
        <w:rPr>
          <w:rFonts w:ascii="Arial" w:eastAsiaTheme="minorHAnsi" w:hAnsi="Arial" w:cs="Arial"/>
          <w:sz w:val="20"/>
          <w:lang w:val="fr-BE"/>
        </w:rPr>
        <w:t xml:space="preserve">, </w:t>
      </w:r>
      <w:r w:rsidR="000C1583" w:rsidRPr="0025487D">
        <w:rPr>
          <w:rFonts w:ascii="Arial" w:eastAsiaTheme="minorHAnsi" w:hAnsi="Arial" w:cs="Arial"/>
          <w:b/>
          <w:sz w:val="20"/>
          <w:lang w:val="fr-BE"/>
        </w:rPr>
        <w:t>coûts de gestion</w:t>
      </w:r>
      <w:r w:rsidR="000C1583" w:rsidRPr="0025487D">
        <w:rPr>
          <w:rFonts w:ascii="Arial" w:eastAsiaTheme="minorHAnsi" w:hAnsi="Arial" w:cs="Arial"/>
          <w:sz w:val="20"/>
          <w:lang w:val="fr-BE"/>
        </w:rPr>
        <w:t xml:space="preserve"> et </w:t>
      </w:r>
      <w:r w:rsidR="000C1583" w:rsidRPr="0025487D">
        <w:rPr>
          <w:rFonts w:ascii="Arial" w:eastAsiaTheme="minorHAnsi" w:hAnsi="Arial" w:cs="Arial"/>
          <w:b/>
          <w:sz w:val="20"/>
          <w:lang w:val="fr-BE"/>
        </w:rPr>
        <w:t>coûts d’administration</w:t>
      </w:r>
      <w:r w:rsidRPr="0025487D">
        <w:rPr>
          <w:rFonts w:ascii="Arial" w:eastAsiaTheme="minorHAnsi" w:hAnsi="Arial" w:cs="Arial"/>
          <w:sz w:val="20"/>
          <w:lang w:val="fr-BE"/>
        </w:rPr>
        <w:t xml:space="preserve"> -</w:t>
      </w:r>
      <w:r w:rsidR="000C1583" w:rsidRPr="0025487D">
        <w:rPr>
          <w:rFonts w:ascii="Arial" w:eastAsiaTheme="minorHAnsi" w:hAnsi="Arial" w:cs="Arial"/>
          <w:sz w:val="20"/>
          <w:lang w:val="fr-BE"/>
        </w:rPr>
        <w:t xml:space="preserve"> </w:t>
      </w:r>
      <w:r w:rsidR="000C1583" w:rsidRPr="0025487D">
        <w:rPr>
          <w:rFonts w:ascii="Arial" w:eastAsiaTheme="minorHAnsi" w:hAnsi="Arial" w:cs="Arial"/>
          <w:i/>
          <w:sz w:val="20"/>
          <w:lang w:val="fr-BE"/>
        </w:rPr>
        <w:t>pièces justificatives vérifiables</w:t>
      </w:r>
      <w:r w:rsidRPr="0025487D">
        <w:rPr>
          <w:rFonts w:ascii="Arial" w:eastAsiaTheme="minorHAnsi" w:hAnsi="Arial" w:cs="Arial"/>
          <w:sz w:val="20"/>
          <w:lang w:val="fr-BE"/>
        </w:rPr>
        <w:t xml:space="preserve"> </w:t>
      </w:r>
      <w:r w:rsidR="00064085" w:rsidRPr="0025487D">
        <w:rPr>
          <w:rFonts w:ascii="Arial" w:eastAsiaTheme="minorHAnsi" w:hAnsi="Arial" w:cs="Arial"/>
          <w:sz w:val="20"/>
          <w:lang w:val="fr-BE"/>
        </w:rPr>
        <w:t>–</w:t>
      </w:r>
      <w:r w:rsidR="0048469D" w:rsidRPr="0025487D">
        <w:rPr>
          <w:rFonts w:ascii="Arial" w:eastAsiaTheme="minorHAnsi" w:hAnsi="Arial" w:cs="Arial"/>
          <w:sz w:val="20"/>
          <w:lang w:val="fr-BE"/>
        </w:rPr>
        <w:t xml:space="preserve">, </w:t>
      </w:r>
      <w:r w:rsidR="00064085" w:rsidRPr="0025487D">
        <w:rPr>
          <w:rFonts w:ascii="Arial" w:eastAsiaTheme="minorHAnsi" w:hAnsi="Arial" w:cs="Arial"/>
          <w:sz w:val="20"/>
          <w:lang w:val="fr-BE"/>
        </w:rPr>
        <w:t>à</w:t>
      </w:r>
      <w:r w:rsidR="00130208" w:rsidRPr="0025487D">
        <w:rPr>
          <w:rFonts w:ascii="Arial" w:hAnsi="Arial" w:cs="Arial"/>
          <w:noProof/>
          <w:sz w:val="20"/>
          <w:lang w:val="fr-BE"/>
        </w:rPr>
        <w:t xml:space="preserve"> la comptabilité et </w:t>
      </w:r>
      <w:r w:rsidR="00064085" w:rsidRPr="0025487D">
        <w:rPr>
          <w:rFonts w:ascii="Arial" w:hAnsi="Arial" w:cs="Arial"/>
          <w:noProof/>
          <w:sz w:val="20"/>
          <w:lang w:val="fr-BE"/>
        </w:rPr>
        <w:t xml:space="preserve">aux </w:t>
      </w:r>
      <w:r w:rsidR="00FA2767" w:rsidRPr="0025487D">
        <w:rPr>
          <w:rFonts w:ascii="Arial" w:hAnsi="Arial" w:cs="Arial"/>
          <w:noProof/>
          <w:sz w:val="20"/>
          <w:lang w:val="fr-BE"/>
        </w:rPr>
        <w:t xml:space="preserve">inventaires en ce qui concerne </w:t>
      </w:r>
      <w:r w:rsidR="00280949" w:rsidRPr="0025487D">
        <w:rPr>
          <w:rFonts w:ascii="Arial" w:hAnsi="Arial" w:cs="Arial"/>
          <w:noProof/>
          <w:sz w:val="20"/>
          <w:lang w:val="fr-BE"/>
        </w:rPr>
        <w:t>l’existence </w:t>
      </w:r>
      <w:r w:rsidR="00130208" w:rsidRPr="0025487D">
        <w:rPr>
          <w:rFonts w:ascii="Arial" w:hAnsi="Arial" w:cs="Arial"/>
          <w:noProof/>
          <w:sz w:val="20"/>
          <w:lang w:val="fr-BE"/>
        </w:rPr>
        <w:t xml:space="preserve">(c’est-à-dire </w:t>
      </w:r>
      <w:r w:rsidR="00045626" w:rsidRPr="0025487D">
        <w:rPr>
          <w:rFonts w:ascii="Arial" w:hAnsi="Arial" w:cs="Arial"/>
          <w:noProof/>
          <w:sz w:val="20"/>
          <w:lang w:val="fr-BE"/>
        </w:rPr>
        <w:t xml:space="preserve">qu'ils </w:t>
      </w:r>
      <w:r w:rsidR="00045626" w:rsidRPr="0025487D">
        <w:rPr>
          <w:rFonts w:ascii="Arial" w:hAnsi="Arial" w:cs="Arial"/>
          <w:sz w:val="20"/>
          <w:lang w:val="fr-BE"/>
        </w:rPr>
        <w:t>correspondent à l’enregistrement comptable y rela</w:t>
      </w:r>
      <w:r w:rsidR="00FA2767" w:rsidRPr="0025487D">
        <w:rPr>
          <w:rFonts w:ascii="Arial" w:hAnsi="Arial" w:cs="Arial"/>
          <w:sz w:val="20"/>
          <w:lang w:val="fr-BE"/>
        </w:rPr>
        <w:t>tif et à la pièce justificative</w:t>
      </w:r>
      <w:r w:rsidR="00130208" w:rsidRPr="0025487D">
        <w:rPr>
          <w:rFonts w:ascii="Arial" w:hAnsi="Arial" w:cs="Arial"/>
          <w:noProof/>
          <w:sz w:val="20"/>
          <w:lang w:val="fr-BE"/>
        </w:rPr>
        <w:t xml:space="preserve">) et la </w:t>
      </w:r>
      <w:r w:rsidR="00BA610C" w:rsidRPr="0025487D">
        <w:rPr>
          <w:rFonts w:ascii="Arial" w:hAnsi="Arial" w:cs="Arial"/>
          <w:noProof/>
          <w:sz w:val="20"/>
          <w:lang w:val="fr-BE"/>
        </w:rPr>
        <w:t xml:space="preserve">conformité </w:t>
      </w:r>
      <w:r w:rsidR="00130208" w:rsidRPr="0025487D">
        <w:rPr>
          <w:rFonts w:ascii="Arial" w:hAnsi="Arial" w:cs="Arial"/>
          <w:noProof/>
          <w:sz w:val="20"/>
          <w:lang w:val="fr-BE"/>
        </w:rPr>
        <w:t xml:space="preserve">(c'est-à-dire </w:t>
      </w:r>
      <w:r w:rsidR="00064085" w:rsidRPr="0025487D">
        <w:rPr>
          <w:rFonts w:ascii="Arial" w:hAnsi="Arial" w:cs="Arial"/>
          <w:noProof/>
          <w:sz w:val="20"/>
          <w:lang w:val="fr-BE"/>
        </w:rPr>
        <w:t xml:space="preserve">qu’ils </w:t>
      </w:r>
      <w:r w:rsidR="00130208" w:rsidRPr="0025487D">
        <w:rPr>
          <w:rFonts w:ascii="Arial" w:hAnsi="Arial" w:cs="Arial"/>
          <w:noProof/>
          <w:sz w:val="20"/>
          <w:lang w:val="fr-BE"/>
        </w:rPr>
        <w:t xml:space="preserve">donnent une présentation </w:t>
      </w:r>
      <w:r w:rsidR="00BA610C" w:rsidRPr="0025487D">
        <w:rPr>
          <w:rFonts w:ascii="Arial" w:hAnsi="Arial" w:cs="Arial"/>
          <w:noProof/>
          <w:sz w:val="20"/>
          <w:lang w:val="fr-BE"/>
        </w:rPr>
        <w:t xml:space="preserve">conforme </w:t>
      </w:r>
      <w:r w:rsidR="00130208" w:rsidRPr="0025487D">
        <w:rPr>
          <w:rFonts w:ascii="Arial" w:hAnsi="Arial" w:cs="Arial"/>
          <w:noProof/>
          <w:sz w:val="20"/>
          <w:lang w:val="fr-BE"/>
        </w:rPr>
        <w:t>des données de la comptabilité et des inventaires sur la base desquelles les comptes annuels ont été établis).</w:t>
      </w:r>
      <w:r w:rsidR="00F13AB6" w:rsidRPr="0025487D">
        <w:rPr>
          <w:rFonts w:ascii="Arial" w:eastAsiaTheme="minorHAnsi" w:hAnsi="Arial" w:cs="Arial"/>
          <w:sz w:val="20"/>
          <w:lang w:val="fr-BE"/>
        </w:rPr>
        <w:t xml:space="preserve"> </w:t>
      </w:r>
      <w:r w:rsidRPr="0025487D">
        <w:rPr>
          <w:rFonts w:ascii="Arial" w:eastAsiaTheme="minorHAnsi" w:hAnsi="Arial" w:cs="Arial"/>
          <w:sz w:val="20"/>
          <w:lang w:val="fr-BE"/>
        </w:rPr>
        <w:t>L</w:t>
      </w:r>
      <w:r w:rsidR="00130208" w:rsidRPr="0025487D">
        <w:rPr>
          <w:rFonts w:ascii="Arial" w:eastAsiaTheme="minorHAnsi" w:hAnsi="Arial" w:cs="Arial"/>
          <w:sz w:val="20"/>
          <w:lang w:val="fr-BE"/>
        </w:rPr>
        <w:t xml:space="preserve">e </w:t>
      </w:r>
      <w:r w:rsidR="00D15171" w:rsidRPr="0025487D">
        <w:rPr>
          <w:rFonts w:ascii="Arial" w:eastAsiaTheme="minorHAnsi" w:hAnsi="Arial" w:cs="Arial"/>
          <w:sz w:val="20"/>
          <w:lang w:val="fr-BE"/>
        </w:rPr>
        <w:t xml:space="preserve">vocable </w:t>
      </w:r>
      <w:r w:rsidR="00130208" w:rsidRPr="0025487D">
        <w:rPr>
          <w:rFonts w:ascii="Arial" w:eastAsiaTheme="minorHAnsi" w:hAnsi="Arial" w:cs="Arial"/>
          <w:sz w:val="20"/>
          <w:lang w:val="fr-BE"/>
        </w:rPr>
        <w:t>« pièces justificatives »</w:t>
      </w:r>
      <w:r w:rsidRPr="0025487D">
        <w:rPr>
          <w:rFonts w:ascii="Arial" w:eastAsiaTheme="minorHAnsi" w:hAnsi="Arial" w:cs="Arial"/>
          <w:sz w:val="20"/>
          <w:lang w:val="fr-BE"/>
        </w:rPr>
        <w:t xml:space="preserve"> doit être compris comme</w:t>
      </w:r>
      <w:r w:rsidR="00DE0552" w:rsidRPr="0025487D">
        <w:rPr>
          <w:rFonts w:ascii="Arial" w:eastAsiaTheme="minorHAnsi" w:hAnsi="Arial" w:cs="Arial"/>
          <w:sz w:val="20"/>
          <w:lang w:val="fr-BE"/>
        </w:rPr>
        <w:t xml:space="preserve"> </w:t>
      </w:r>
      <w:r w:rsidRPr="0025487D">
        <w:rPr>
          <w:rFonts w:ascii="Arial" w:eastAsiaTheme="minorHAnsi" w:hAnsi="Arial" w:cs="Arial"/>
          <w:sz w:val="20"/>
          <w:lang w:val="fr-BE"/>
        </w:rPr>
        <w:t xml:space="preserve">les moyens de preuve ou les </w:t>
      </w:r>
      <w:r w:rsidR="00130208" w:rsidRPr="0025487D">
        <w:rPr>
          <w:rFonts w:ascii="Arial" w:eastAsiaTheme="minorHAnsi" w:hAnsi="Arial" w:cs="Arial"/>
          <w:sz w:val="20"/>
          <w:lang w:val="fr-BE"/>
        </w:rPr>
        <w:t>écrits</w:t>
      </w:r>
      <w:r w:rsidR="00517B81" w:rsidRPr="0025487D">
        <w:rPr>
          <w:rFonts w:ascii="Arial" w:eastAsiaTheme="minorHAnsi" w:hAnsi="Arial" w:cs="Arial"/>
          <w:sz w:val="20"/>
          <w:lang w:val="fr-BE"/>
        </w:rPr>
        <w:t>/documents</w:t>
      </w:r>
      <w:r w:rsidR="00130208" w:rsidRPr="0025487D">
        <w:rPr>
          <w:rFonts w:ascii="Arial" w:eastAsiaTheme="minorHAnsi" w:hAnsi="Arial" w:cs="Arial"/>
          <w:sz w:val="20"/>
          <w:lang w:val="fr-BE"/>
        </w:rPr>
        <w:t xml:space="preserve"> </w:t>
      </w:r>
      <w:r w:rsidRPr="0025487D">
        <w:rPr>
          <w:rFonts w:ascii="Arial" w:eastAsiaTheme="minorHAnsi" w:hAnsi="Arial" w:cs="Arial"/>
          <w:sz w:val="20"/>
          <w:lang w:val="fr-BE"/>
        </w:rPr>
        <w:t>au sens</w:t>
      </w:r>
      <w:r w:rsidR="00130208" w:rsidRPr="0025487D">
        <w:rPr>
          <w:rFonts w:ascii="Arial" w:eastAsiaTheme="minorHAnsi" w:hAnsi="Arial" w:cs="Arial"/>
          <w:sz w:val="20"/>
          <w:lang w:val="fr-BE"/>
        </w:rPr>
        <w:t xml:space="preserve"> de l’article III.86, alinéa 1</w:t>
      </w:r>
      <w:r w:rsidR="00130208" w:rsidRPr="0025487D">
        <w:rPr>
          <w:rFonts w:ascii="Arial" w:eastAsiaTheme="minorHAnsi" w:hAnsi="Arial" w:cs="Arial"/>
          <w:sz w:val="20"/>
          <w:vertAlign w:val="superscript"/>
          <w:lang w:val="fr-BE"/>
        </w:rPr>
        <w:t>er</w:t>
      </w:r>
      <w:r w:rsidR="00130208" w:rsidRPr="0025487D">
        <w:rPr>
          <w:rFonts w:ascii="Arial" w:eastAsiaTheme="minorHAnsi" w:hAnsi="Arial" w:cs="Arial"/>
          <w:sz w:val="20"/>
          <w:lang w:val="fr-BE"/>
        </w:rPr>
        <w:t xml:space="preserve"> du Code de </w:t>
      </w:r>
      <w:del w:id="40" w:author="Author">
        <w:r w:rsidR="00130208" w:rsidRPr="0025487D" w:rsidDel="007A5071">
          <w:rPr>
            <w:rFonts w:ascii="Arial" w:eastAsiaTheme="minorHAnsi" w:hAnsi="Arial" w:cs="Arial"/>
            <w:sz w:val="20"/>
            <w:lang w:val="fr-BE"/>
          </w:rPr>
          <w:delText>D</w:delText>
        </w:r>
      </w:del>
      <w:ins w:id="41" w:author="Author">
        <w:r w:rsidR="007A5071" w:rsidRPr="0025487D">
          <w:rPr>
            <w:rFonts w:ascii="Arial" w:eastAsiaTheme="minorHAnsi" w:hAnsi="Arial" w:cs="Arial"/>
            <w:sz w:val="20"/>
            <w:lang w:val="fr-BE"/>
          </w:rPr>
          <w:t>d</w:t>
        </w:r>
      </w:ins>
      <w:r w:rsidR="00130208" w:rsidRPr="0025487D">
        <w:rPr>
          <w:rFonts w:ascii="Arial" w:eastAsiaTheme="minorHAnsi" w:hAnsi="Arial" w:cs="Arial"/>
          <w:sz w:val="20"/>
          <w:lang w:val="fr-BE"/>
        </w:rPr>
        <w:t xml:space="preserve">roit </w:t>
      </w:r>
      <w:r w:rsidR="00E204F0" w:rsidRPr="0025487D">
        <w:rPr>
          <w:rFonts w:ascii="Arial" w:eastAsiaTheme="minorHAnsi" w:hAnsi="Arial" w:cs="Arial"/>
          <w:sz w:val="20"/>
          <w:lang w:val="fr-BE"/>
        </w:rPr>
        <w:t>économique ;</w:t>
      </w:r>
      <w:ins w:id="42" w:author="Author">
        <w:r w:rsidR="005740C4" w:rsidRPr="0025487D">
          <w:rPr>
            <w:rFonts w:ascii="Arial" w:eastAsiaTheme="minorHAnsi" w:hAnsi="Arial" w:cs="Arial"/>
            <w:sz w:val="20"/>
            <w:lang w:val="fr-BE"/>
          </w:rPr>
          <w:br/>
        </w:r>
      </w:ins>
      <w:r w:rsidR="00130208" w:rsidRPr="0025487D">
        <w:rPr>
          <w:rFonts w:ascii="Arial" w:eastAsiaTheme="minorHAnsi" w:hAnsi="Arial" w:cs="Arial"/>
          <w:sz w:val="20"/>
          <w:lang w:val="fr-BE"/>
        </w:rPr>
        <w:t xml:space="preserve"> </w:t>
      </w:r>
    </w:p>
    <w:p w14:paraId="31C7FDB1" w14:textId="77777777" w:rsidR="008445FF" w:rsidRPr="00E204F0" w:rsidRDefault="008445FF" w:rsidP="0025487D">
      <w:pPr>
        <w:pStyle w:val="ListParagraph"/>
        <w:autoSpaceDE w:val="0"/>
        <w:autoSpaceDN w:val="0"/>
        <w:adjustRightInd w:val="0"/>
        <w:ind w:left="1080"/>
        <w:rPr>
          <w:rFonts w:ascii="Arial" w:eastAsiaTheme="minorHAnsi" w:hAnsi="Arial" w:cs="Arial"/>
          <w:sz w:val="20"/>
          <w:lang w:val="fr-BE"/>
        </w:rPr>
      </w:pPr>
    </w:p>
    <w:p w14:paraId="5696DA91" w14:textId="39425757" w:rsidR="00742596" w:rsidRDefault="00894619" w:rsidP="00FA2767">
      <w:pPr>
        <w:pStyle w:val="ListParagraph"/>
        <w:numPr>
          <w:ilvl w:val="0"/>
          <w:numId w:val="5"/>
        </w:numPr>
        <w:autoSpaceDE w:val="0"/>
        <w:autoSpaceDN w:val="0"/>
        <w:adjustRightInd w:val="0"/>
        <w:rPr>
          <w:rFonts w:ascii="Arial" w:eastAsiaTheme="minorHAnsi" w:hAnsi="Arial" w:cs="Arial"/>
          <w:sz w:val="20"/>
          <w:lang w:val="fr-BE"/>
        </w:rPr>
      </w:pPr>
      <w:r>
        <w:rPr>
          <w:rFonts w:ascii="Arial" w:eastAsiaTheme="minorHAnsi" w:hAnsi="Arial" w:cs="Arial"/>
          <w:sz w:val="20"/>
          <w:lang w:val="fr-BE"/>
        </w:rPr>
        <w:t>e</w:t>
      </w:r>
      <w:r w:rsidR="00130208" w:rsidRPr="00523F29">
        <w:rPr>
          <w:rFonts w:ascii="Arial" w:eastAsiaTheme="minorHAnsi" w:hAnsi="Arial" w:cs="Arial"/>
          <w:sz w:val="20"/>
          <w:lang w:val="fr-BE"/>
        </w:rPr>
        <w:t xml:space="preserve">n ce qui concerne les </w:t>
      </w:r>
      <w:r w:rsidR="00130208" w:rsidRPr="00523F29">
        <w:rPr>
          <w:rFonts w:ascii="Arial" w:eastAsiaTheme="minorHAnsi" w:hAnsi="Arial" w:cs="Arial"/>
          <w:b/>
          <w:sz w:val="20"/>
          <w:lang w:val="fr-BE"/>
        </w:rPr>
        <w:t>coûts de structure</w:t>
      </w:r>
      <w:r w:rsidR="00130208" w:rsidRPr="00523F29">
        <w:rPr>
          <w:rFonts w:ascii="Arial" w:eastAsiaTheme="minorHAnsi" w:hAnsi="Arial" w:cs="Arial"/>
          <w:sz w:val="20"/>
          <w:lang w:val="fr-BE"/>
        </w:rPr>
        <w:t xml:space="preserve"> (article 29 § 2 de l’AR)</w:t>
      </w:r>
      <w:r w:rsidR="009A38C5">
        <w:rPr>
          <w:rFonts w:ascii="Arial" w:eastAsiaTheme="minorHAnsi" w:hAnsi="Arial" w:cs="Arial"/>
          <w:sz w:val="20"/>
          <w:lang w:val="fr-BE"/>
        </w:rPr>
        <w:t>,</w:t>
      </w:r>
      <w:r w:rsidR="00280949">
        <w:rPr>
          <w:rFonts w:ascii="Arial" w:eastAsiaTheme="minorHAnsi" w:hAnsi="Arial" w:cs="Arial"/>
          <w:sz w:val="20"/>
          <w:lang w:val="fr-BE"/>
        </w:rPr>
        <w:t xml:space="preserve"> </w:t>
      </w:r>
      <w:r w:rsidR="009D75EF">
        <w:rPr>
          <w:rFonts w:ascii="Arial" w:eastAsiaTheme="minorHAnsi" w:hAnsi="Arial" w:cs="Arial"/>
          <w:sz w:val="20"/>
          <w:lang w:val="fr-BE"/>
        </w:rPr>
        <w:t>aux</w:t>
      </w:r>
      <w:r w:rsidR="009D75EF" w:rsidRPr="00523F29">
        <w:rPr>
          <w:rFonts w:ascii="Arial" w:eastAsiaTheme="minorHAnsi" w:hAnsi="Arial" w:cs="Arial"/>
          <w:sz w:val="20"/>
          <w:lang w:val="fr-BE"/>
        </w:rPr>
        <w:t xml:space="preserve"> </w:t>
      </w:r>
      <w:r w:rsidR="00E204F0" w:rsidRPr="00523F29">
        <w:rPr>
          <w:rFonts w:ascii="Arial" w:eastAsiaTheme="minorHAnsi" w:hAnsi="Arial" w:cs="Arial"/>
          <w:sz w:val="20"/>
          <w:lang w:val="fr-BE"/>
        </w:rPr>
        <w:t>di</w:t>
      </w:r>
      <w:r w:rsidR="00D97E13">
        <w:rPr>
          <w:rFonts w:ascii="Arial" w:eastAsiaTheme="minorHAnsi" w:hAnsi="Arial" w:cs="Arial"/>
          <w:sz w:val="20"/>
          <w:lang w:val="fr-BE"/>
        </w:rPr>
        <w:t>s</w:t>
      </w:r>
      <w:r w:rsidR="00E204F0" w:rsidRPr="00523F29">
        <w:rPr>
          <w:rFonts w:ascii="Arial" w:eastAsiaTheme="minorHAnsi" w:hAnsi="Arial" w:cs="Arial"/>
          <w:sz w:val="20"/>
          <w:lang w:val="fr-BE"/>
        </w:rPr>
        <w:t>positions de l’article 47 § 1</w:t>
      </w:r>
      <w:r w:rsidR="00E204F0" w:rsidRPr="00064085">
        <w:rPr>
          <w:rFonts w:ascii="Arial" w:eastAsiaTheme="minorHAnsi" w:hAnsi="Arial" w:cs="Arial"/>
          <w:sz w:val="20"/>
          <w:vertAlign w:val="superscript"/>
          <w:lang w:val="fr-BE"/>
        </w:rPr>
        <w:t>er</w:t>
      </w:r>
      <w:r w:rsidR="00E204F0" w:rsidRPr="00523F29">
        <w:rPr>
          <w:rFonts w:ascii="Arial" w:eastAsiaTheme="minorHAnsi" w:hAnsi="Arial" w:cs="Arial"/>
          <w:sz w:val="20"/>
          <w:lang w:val="fr-BE"/>
        </w:rPr>
        <w:t xml:space="preserve">, 3° de l’AR; </w:t>
      </w:r>
    </w:p>
    <w:p w14:paraId="22B6D687" w14:textId="77777777" w:rsidR="008445FF" w:rsidRPr="008445FF" w:rsidRDefault="008445FF" w:rsidP="008445FF">
      <w:pPr>
        <w:pStyle w:val="ListParagraph"/>
        <w:rPr>
          <w:rFonts w:ascii="Arial" w:eastAsiaTheme="minorHAnsi" w:hAnsi="Arial" w:cs="Arial"/>
          <w:sz w:val="20"/>
          <w:lang w:val="fr-BE"/>
        </w:rPr>
      </w:pPr>
    </w:p>
    <w:p w14:paraId="744BD845" w14:textId="6A68717A" w:rsidR="00412843" w:rsidRPr="00523F29" w:rsidRDefault="00894619" w:rsidP="00FA2767">
      <w:pPr>
        <w:pStyle w:val="ListParagraph"/>
        <w:numPr>
          <w:ilvl w:val="0"/>
          <w:numId w:val="5"/>
        </w:numPr>
        <w:autoSpaceDE w:val="0"/>
        <w:autoSpaceDN w:val="0"/>
        <w:adjustRightInd w:val="0"/>
        <w:rPr>
          <w:rFonts w:ascii="Arial" w:eastAsiaTheme="minorHAnsi" w:hAnsi="Arial" w:cs="Arial"/>
          <w:sz w:val="20"/>
          <w:lang w:val="fr-BE"/>
        </w:rPr>
      </w:pPr>
      <w:r>
        <w:rPr>
          <w:rFonts w:ascii="Arial" w:eastAsiaTheme="minorHAnsi" w:hAnsi="Arial" w:cs="Arial"/>
          <w:sz w:val="20"/>
          <w:lang w:val="fr-BE"/>
        </w:rPr>
        <w:t>e</w:t>
      </w:r>
      <w:r w:rsidR="00E204F0" w:rsidRPr="00E204F0">
        <w:rPr>
          <w:rFonts w:ascii="Arial" w:eastAsiaTheme="minorHAnsi" w:hAnsi="Arial" w:cs="Arial"/>
          <w:sz w:val="20"/>
          <w:lang w:val="fr-BE"/>
        </w:rPr>
        <w:t xml:space="preserve">n ce qui concerne les </w:t>
      </w:r>
      <w:r w:rsidR="00064085" w:rsidRPr="004B1A75">
        <w:rPr>
          <w:rFonts w:ascii="Arial" w:eastAsiaTheme="minorHAnsi" w:hAnsi="Arial" w:cs="Arial"/>
          <w:b/>
          <w:sz w:val="20"/>
          <w:lang w:val="fr-BE"/>
        </w:rPr>
        <w:t>a</w:t>
      </w:r>
      <w:r w:rsidR="00BD5012">
        <w:rPr>
          <w:rFonts w:ascii="Arial" w:eastAsiaTheme="minorHAnsi" w:hAnsi="Arial" w:cs="Arial"/>
          <w:b/>
          <w:sz w:val="20"/>
          <w:lang w:val="fr-BE"/>
        </w:rPr>
        <w:t>pports</w:t>
      </w:r>
      <w:r w:rsidR="00E204F0" w:rsidRPr="00E204F0">
        <w:rPr>
          <w:rFonts w:ascii="Arial" w:eastAsiaTheme="minorHAnsi" w:hAnsi="Arial" w:cs="Arial"/>
          <w:b/>
          <w:sz w:val="20"/>
          <w:lang w:val="fr-BE"/>
        </w:rPr>
        <w:t xml:space="preserve"> propres</w:t>
      </w:r>
      <w:r w:rsidR="009A38C5">
        <w:rPr>
          <w:rFonts w:ascii="Arial" w:eastAsiaTheme="minorHAnsi" w:hAnsi="Arial" w:cs="Arial"/>
          <w:b/>
          <w:sz w:val="20"/>
          <w:lang w:val="fr-BE"/>
        </w:rPr>
        <w:t>,</w:t>
      </w:r>
      <w:r w:rsidR="00280949">
        <w:rPr>
          <w:rFonts w:ascii="Arial" w:eastAsiaTheme="minorHAnsi" w:hAnsi="Arial" w:cs="Arial"/>
          <w:b/>
          <w:sz w:val="20"/>
          <w:lang w:val="fr-BE"/>
        </w:rPr>
        <w:t xml:space="preserve"> </w:t>
      </w:r>
      <w:r w:rsidR="009D75EF">
        <w:rPr>
          <w:rFonts w:ascii="Arial" w:eastAsiaTheme="minorHAnsi" w:hAnsi="Arial" w:cs="Arial"/>
          <w:sz w:val="20"/>
          <w:lang w:val="fr-BE"/>
        </w:rPr>
        <w:t>aux</w:t>
      </w:r>
      <w:r w:rsidR="00E204F0" w:rsidRPr="00E204F0">
        <w:rPr>
          <w:rFonts w:ascii="Arial" w:eastAsiaTheme="minorHAnsi" w:hAnsi="Arial" w:cs="Arial"/>
          <w:sz w:val="20"/>
          <w:lang w:val="fr-BE"/>
        </w:rPr>
        <w:t xml:space="preserve"> pièces </w:t>
      </w:r>
      <w:r>
        <w:rPr>
          <w:rFonts w:ascii="Arial" w:eastAsiaTheme="minorHAnsi" w:hAnsi="Arial" w:cs="Arial"/>
          <w:sz w:val="20"/>
          <w:lang w:val="fr-BE"/>
        </w:rPr>
        <w:t>justificatives</w:t>
      </w:r>
      <w:r w:rsidR="00E204F0" w:rsidRPr="00E204F0">
        <w:rPr>
          <w:rFonts w:ascii="Arial" w:eastAsiaTheme="minorHAnsi" w:hAnsi="Arial" w:cs="Arial"/>
          <w:sz w:val="20"/>
          <w:lang w:val="fr-BE"/>
        </w:rPr>
        <w:t xml:space="preserve"> vérifiables, comme décrite</w:t>
      </w:r>
      <w:r>
        <w:rPr>
          <w:rFonts w:ascii="Arial" w:eastAsiaTheme="minorHAnsi" w:hAnsi="Arial" w:cs="Arial"/>
          <w:sz w:val="20"/>
          <w:lang w:val="fr-BE"/>
        </w:rPr>
        <w:t>s</w:t>
      </w:r>
      <w:r w:rsidR="00E204F0" w:rsidRPr="00E204F0">
        <w:rPr>
          <w:rFonts w:ascii="Arial" w:eastAsiaTheme="minorHAnsi" w:hAnsi="Arial" w:cs="Arial"/>
          <w:sz w:val="20"/>
          <w:lang w:val="fr-BE"/>
        </w:rPr>
        <w:t xml:space="preserve"> ci-avant au </w:t>
      </w:r>
      <w:r w:rsidR="00E204F0" w:rsidRPr="00523F29">
        <w:rPr>
          <w:rFonts w:ascii="Arial" w:eastAsiaTheme="minorHAnsi" w:hAnsi="Arial" w:cs="Arial"/>
          <w:sz w:val="20"/>
          <w:lang w:val="fr-BE"/>
        </w:rPr>
        <w:t>point (i</w:t>
      </w:r>
      <w:ins w:id="43" w:author="Author">
        <w:r w:rsidR="006E0497">
          <w:rPr>
            <w:rFonts w:ascii="Arial" w:eastAsiaTheme="minorHAnsi" w:hAnsi="Arial" w:cs="Arial"/>
            <w:sz w:val="20"/>
            <w:lang w:val="fr-BE"/>
          </w:rPr>
          <w:t>i</w:t>
        </w:r>
      </w:ins>
      <w:r w:rsidR="00E204F0" w:rsidRPr="00523F29">
        <w:rPr>
          <w:rFonts w:ascii="Arial" w:eastAsiaTheme="minorHAnsi" w:hAnsi="Arial" w:cs="Arial"/>
          <w:sz w:val="20"/>
          <w:lang w:val="fr-BE"/>
        </w:rPr>
        <w:t xml:space="preserve">). </w:t>
      </w:r>
    </w:p>
    <w:p w14:paraId="1CB4C8FA" w14:textId="77777777" w:rsidR="00FA2767" w:rsidRDefault="00FA2767" w:rsidP="00FA2767">
      <w:pPr>
        <w:autoSpaceDE w:val="0"/>
        <w:autoSpaceDN w:val="0"/>
        <w:adjustRightInd w:val="0"/>
        <w:rPr>
          <w:rFonts w:ascii="Arial" w:hAnsi="Arial" w:cs="Arial"/>
          <w:noProof/>
          <w:sz w:val="20"/>
          <w:lang w:val="fr-BE"/>
        </w:rPr>
      </w:pPr>
    </w:p>
    <w:p w14:paraId="0A2668B5" w14:textId="4ACF35E3" w:rsidR="00F32F4D" w:rsidRDefault="00F32F4D" w:rsidP="00F32F4D">
      <w:pPr>
        <w:autoSpaceDE w:val="0"/>
        <w:autoSpaceDN w:val="0"/>
        <w:adjustRightInd w:val="0"/>
        <w:spacing w:after="120"/>
        <w:rPr>
          <w:rFonts w:ascii="Arial" w:eastAsia="Calibri" w:hAnsi="Arial" w:cs="Arial"/>
          <w:sz w:val="20"/>
          <w:lang w:val="fr-BE"/>
        </w:rPr>
      </w:pPr>
      <w:r w:rsidRPr="00C93232">
        <w:rPr>
          <w:rFonts w:ascii="Arial" w:hAnsi="Arial" w:cs="Arial"/>
          <w:sz w:val="20"/>
          <w:lang w:val="fr-BE"/>
        </w:rPr>
        <w:t>Dans le cadre des procédures convenues en vertu de l’article 47 de l’AR, telles que décrites ci-dessus, nous avons convenu avec &lt;</w:t>
      </w:r>
      <w:r w:rsidRPr="00C93232">
        <w:rPr>
          <w:rFonts w:ascii="Arial" w:hAnsi="Arial" w:cs="Arial"/>
          <w:sz w:val="20"/>
          <w:highlight w:val="lightGray"/>
          <w:lang w:val="fr-BE"/>
        </w:rPr>
        <w:t>Nom de l’Entité</w:t>
      </w:r>
      <w:r w:rsidRPr="00C93232">
        <w:rPr>
          <w:rFonts w:ascii="Arial" w:hAnsi="Arial" w:cs="Arial"/>
          <w:sz w:val="20"/>
          <w:lang w:val="fr-BE"/>
        </w:rPr>
        <w:t>&gt; de décrire notre analyse des risques ayant servi à déterminer l’échantillonnage que nous avons retenu pour établir notre rapport d’observations factuelles relatif au rapport de justification financière établi par &lt;</w:t>
      </w:r>
      <w:r w:rsidRPr="00CA17EF">
        <w:rPr>
          <w:rFonts w:ascii="Arial" w:hAnsi="Arial" w:cs="Arial"/>
          <w:sz w:val="20"/>
          <w:highlight w:val="lightGray"/>
          <w:lang w:val="fr-BE"/>
        </w:rPr>
        <w:t>Nom de l’entité</w:t>
      </w:r>
      <w:r w:rsidR="001F0D50" w:rsidRPr="00C93232">
        <w:rPr>
          <w:rFonts w:ascii="Arial" w:hAnsi="Arial" w:cs="Arial"/>
          <w:sz w:val="20"/>
          <w:lang w:val="fr-BE"/>
        </w:rPr>
        <w:t>&gt;</w:t>
      </w:r>
      <w:r w:rsidR="00C93232" w:rsidRPr="00C93232">
        <w:rPr>
          <w:rFonts w:ascii="Arial" w:hAnsi="Arial" w:cs="Arial"/>
          <w:sz w:val="20"/>
          <w:lang w:val="fr-BE"/>
        </w:rPr>
        <w:t xml:space="preserve">. </w:t>
      </w:r>
      <w:r w:rsidRPr="00C93232">
        <w:rPr>
          <w:rFonts w:ascii="Arial" w:hAnsi="Arial" w:cs="Arial"/>
          <w:sz w:val="20"/>
          <w:lang w:val="fr-BE"/>
        </w:rPr>
        <w:t xml:space="preserve"> </w:t>
      </w:r>
      <w:r w:rsidR="00C93232" w:rsidRPr="00C93232">
        <w:rPr>
          <w:rFonts w:ascii="Arial" w:hAnsi="Arial" w:cs="Arial"/>
          <w:sz w:val="20"/>
          <w:lang w:val="fr-BE"/>
        </w:rPr>
        <w:t>C</w:t>
      </w:r>
      <w:r w:rsidRPr="00C93232">
        <w:rPr>
          <w:rFonts w:ascii="Arial" w:hAnsi="Arial" w:cs="Arial"/>
          <w:sz w:val="20"/>
          <w:lang w:val="fr-BE"/>
        </w:rPr>
        <w:t xml:space="preserve">ette analyse de risques </w:t>
      </w:r>
      <w:r w:rsidR="00E74ED9" w:rsidRPr="00C93232">
        <w:rPr>
          <w:rFonts w:ascii="Arial" w:hAnsi="Arial" w:cs="Arial"/>
          <w:sz w:val="20"/>
          <w:lang w:val="fr-BE"/>
        </w:rPr>
        <w:t>est différente de</w:t>
      </w:r>
      <w:r w:rsidRPr="00C93232">
        <w:rPr>
          <w:rFonts w:ascii="Arial" w:hAnsi="Arial" w:cs="Arial"/>
          <w:sz w:val="20"/>
          <w:lang w:val="fr-BE"/>
        </w:rPr>
        <w:t xml:space="preserve"> celle relative à  notre mission de commissaire qui répond à d’autres critères et obligations. Dans le cadre du présent rapport, les risques</w:t>
      </w:r>
      <w:r w:rsidRPr="00C93232">
        <w:rPr>
          <w:rFonts w:ascii="Arial" w:eastAsia="Calibri" w:hAnsi="Arial" w:cs="Arial"/>
          <w:sz w:val="20"/>
          <w:lang w:val="fr-BE"/>
        </w:rPr>
        <w:t xml:space="preserve"> potentiels </w:t>
      </w:r>
      <w:r w:rsidR="00E74ED9" w:rsidRPr="00C93232">
        <w:rPr>
          <w:rFonts w:ascii="Arial" w:eastAsia="Calibri" w:hAnsi="Arial" w:cs="Arial"/>
          <w:sz w:val="20"/>
          <w:lang w:val="fr-BE"/>
        </w:rPr>
        <w:t>que nous avons</w:t>
      </w:r>
      <w:r w:rsidRPr="00C93232">
        <w:rPr>
          <w:rFonts w:ascii="Arial" w:eastAsia="Calibri" w:hAnsi="Arial" w:cs="Arial"/>
          <w:sz w:val="20"/>
          <w:lang w:val="fr-BE"/>
        </w:rPr>
        <w:t xml:space="preserve"> considérés sont repris sous le point 1.1</w:t>
      </w:r>
      <w:r w:rsidR="001F0D50" w:rsidRPr="00C93232">
        <w:rPr>
          <w:rFonts w:ascii="Arial" w:eastAsia="Calibri" w:hAnsi="Arial" w:cs="Arial"/>
          <w:sz w:val="20"/>
          <w:lang w:val="fr-BE"/>
        </w:rPr>
        <w:t xml:space="preserve">. </w:t>
      </w:r>
    </w:p>
    <w:p w14:paraId="31B55F5E" w14:textId="77777777" w:rsidR="00B11BC5" w:rsidRDefault="00B11BC5" w:rsidP="00FA2767">
      <w:pPr>
        <w:autoSpaceDE w:val="0"/>
        <w:autoSpaceDN w:val="0"/>
        <w:adjustRightInd w:val="0"/>
        <w:rPr>
          <w:rFonts w:ascii="Arial" w:hAnsi="Arial" w:cs="Arial"/>
          <w:noProof/>
          <w:sz w:val="20"/>
          <w:lang w:val="fr-BE"/>
        </w:rPr>
      </w:pPr>
    </w:p>
    <w:p w14:paraId="5E8EE6AD" w14:textId="10289967" w:rsidR="00F13AB6" w:rsidRPr="00EB26BD" w:rsidRDefault="00FA2767" w:rsidP="00FA2767">
      <w:pPr>
        <w:autoSpaceDE w:val="0"/>
        <w:autoSpaceDN w:val="0"/>
        <w:adjustRightInd w:val="0"/>
        <w:rPr>
          <w:rFonts w:ascii="Arial" w:eastAsiaTheme="minorHAnsi" w:hAnsi="Arial" w:cs="Arial"/>
          <w:color w:val="FF0000"/>
          <w:sz w:val="20"/>
          <w:lang w:val="fr-BE"/>
        </w:rPr>
      </w:pPr>
      <w:r>
        <w:rPr>
          <w:rFonts w:ascii="Arial" w:hAnsi="Arial" w:cs="Arial"/>
          <w:noProof/>
          <w:sz w:val="20"/>
          <w:lang w:val="fr-BE"/>
        </w:rPr>
        <w:t>E</w:t>
      </w:r>
      <w:r w:rsidR="00523F29" w:rsidRPr="00523F29">
        <w:rPr>
          <w:rFonts w:ascii="Arial" w:hAnsi="Arial" w:cs="Arial"/>
          <w:noProof/>
          <w:sz w:val="20"/>
          <w:lang w:val="fr-BE"/>
        </w:rPr>
        <w:t xml:space="preserve">tant donné que les procédures exécutées par nos soins ne constituaient ni un audit ni un examen effectué conformément aux normes internationales d’audit </w:t>
      </w:r>
      <w:ins w:id="44" w:author="Author">
        <w:r w:rsidR="00E30B2F">
          <w:rPr>
            <w:rFonts w:ascii="Arial" w:hAnsi="Arial" w:cs="Arial"/>
            <w:noProof/>
            <w:sz w:val="20"/>
            <w:lang w:val="fr-BE"/>
          </w:rPr>
          <w:t xml:space="preserve">(ISA) </w:t>
        </w:r>
      </w:ins>
      <w:r w:rsidR="00523F29" w:rsidRPr="00523F29">
        <w:rPr>
          <w:rFonts w:ascii="Arial" w:hAnsi="Arial" w:cs="Arial"/>
          <w:noProof/>
          <w:sz w:val="20"/>
          <w:lang w:val="fr-BE"/>
        </w:rPr>
        <w:t xml:space="preserve">ou applicables aux missions d’examen limité </w:t>
      </w:r>
      <w:ins w:id="45" w:author="Author">
        <w:r w:rsidR="00E30B2F">
          <w:rPr>
            <w:rFonts w:ascii="Arial" w:hAnsi="Arial" w:cs="Arial"/>
            <w:noProof/>
            <w:sz w:val="20"/>
            <w:lang w:val="fr-BE"/>
          </w:rPr>
          <w:t>(ISR</w:t>
        </w:r>
        <w:r w:rsidR="00E84FF0">
          <w:rPr>
            <w:rFonts w:ascii="Arial" w:hAnsi="Arial" w:cs="Arial"/>
            <w:noProof/>
            <w:sz w:val="20"/>
            <w:lang w:val="fr-BE"/>
          </w:rPr>
          <w:t>E 2400 - 2410</w:t>
        </w:r>
        <w:r w:rsidR="00E30B2F">
          <w:rPr>
            <w:rFonts w:ascii="Arial" w:hAnsi="Arial" w:cs="Arial"/>
            <w:noProof/>
            <w:sz w:val="20"/>
            <w:lang w:val="fr-BE"/>
          </w:rPr>
          <w:t xml:space="preserve">) </w:t>
        </w:r>
      </w:ins>
      <w:r w:rsidR="00523F29" w:rsidRPr="00523F29">
        <w:rPr>
          <w:rFonts w:ascii="Arial" w:hAnsi="Arial" w:cs="Arial"/>
          <w:noProof/>
          <w:sz w:val="20"/>
          <w:lang w:val="fr-BE"/>
        </w:rPr>
        <w:t xml:space="preserve">sur les dépenses et la justification des </w:t>
      </w:r>
      <w:r w:rsidR="00BE3B62">
        <w:rPr>
          <w:rFonts w:ascii="Arial" w:hAnsi="Arial" w:cs="Arial"/>
          <w:noProof/>
          <w:sz w:val="20"/>
          <w:lang w:val="fr-BE"/>
        </w:rPr>
        <w:t>subventions</w:t>
      </w:r>
      <w:r w:rsidR="00BE3B62" w:rsidRPr="00523F29">
        <w:rPr>
          <w:rFonts w:ascii="Arial" w:hAnsi="Arial" w:cs="Arial"/>
          <w:noProof/>
          <w:sz w:val="20"/>
          <w:lang w:val="fr-BE"/>
        </w:rPr>
        <w:t xml:space="preserve"> </w:t>
      </w:r>
      <w:r w:rsidR="00523F29" w:rsidRPr="00523F29">
        <w:rPr>
          <w:rFonts w:ascii="Arial" w:hAnsi="Arial" w:cs="Arial"/>
          <w:noProof/>
          <w:sz w:val="20"/>
          <w:lang w:val="fr-BE"/>
        </w:rPr>
        <w:t>reçu</w:t>
      </w:r>
      <w:r w:rsidR="00BE3B62">
        <w:rPr>
          <w:rFonts w:ascii="Arial" w:hAnsi="Arial" w:cs="Arial"/>
          <w:noProof/>
          <w:sz w:val="20"/>
          <w:lang w:val="fr-BE"/>
        </w:rPr>
        <w:t>e</w:t>
      </w:r>
      <w:r w:rsidR="00523F29" w:rsidRPr="00523F29">
        <w:rPr>
          <w:rFonts w:ascii="Arial" w:hAnsi="Arial" w:cs="Arial"/>
          <w:noProof/>
          <w:sz w:val="20"/>
          <w:lang w:val="fr-BE"/>
        </w:rPr>
        <w:t xml:space="preserve">s par l’association, nous ne fournissons aucune forme d’assurance concernant le rapport de justification financière tant en ce qui concerne les règles de </w:t>
      </w:r>
      <w:r w:rsidR="00E352AD">
        <w:rPr>
          <w:rFonts w:ascii="Arial" w:hAnsi="Arial" w:cs="Arial"/>
          <w:noProof/>
          <w:sz w:val="20"/>
          <w:lang w:val="fr-BE"/>
        </w:rPr>
        <w:t>subvention</w:t>
      </w:r>
      <w:r w:rsidR="007D1CB4">
        <w:rPr>
          <w:rFonts w:ascii="Arial" w:hAnsi="Arial" w:cs="Arial"/>
          <w:noProof/>
          <w:sz w:val="20"/>
          <w:lang w:val="fr-BE"/>
        </w:rPr>
        <w:t>nement</w:t>
      </w:r>
      <w:r w:rsidR="00E352AD" w:rsidRPr="00523F29">
        <w:rPr>
          <w:rFonts w:ascii="Arial" w:hAnsi="Arial" w:cs="Arial"/>
          <w:noProof/>
          <w:sz w:val="20"/>
          <w:lang w:val="fr-BE"/>
        </w:rPr>
        <w:t xml:space="preserve"> </w:t>
      </w:r>
      <w:r w:rsidR="00523F29" w:rsidRPr="00523F29">
        <w:rPr>
          <w:rFonts w:ascii="Arial" w:hAnsi="Arial" w:cs="Arial"/>
          <w:noProof/>
          <w:sz w:val="20"/>
          <w:lang w:val="fr-BE"/>
        </w:rPr>
        <w:t xml:space="preserve">qu’en ce qui concerne d’autres critères de justification. </w:t>
      </w:r>
    </w:p>
    <w:p w14:paraId="2B345C1B" w14:textId="77777777" w:rsidR="00FA2767" w:rsidRDefault="00FA2767" w:rsidP="00FA2767">
      <w:pPr>
        <w:autoSpaceDE w:val="0"/>
        <w:autoSpaceDN w:val="0"/>
        <w:adjustRightInd w:val="0"/>
        <w:rPr>
          <w:rFonts w:ascii="Arial" w:hAnsi="Arial" w:cs="Arial"/>
          <w:noProof/>
          <w:sz w:val="20"/>
          <w:lang w:val="fr-BE"/>
        </w:rPr>
      </w:pPr>
    </w:p>
    <w:p w14:paraId="12BE48CF" w14:textId="77777777" w:rsidR="00F13AB6" w:rsidRPr="00EB26BD" w:rsidRDefault="00523F29" w:rsidP="00FA2767">
      <w:pPr>
        <w:autoSpaceDE w:val="0"/>
        <w:autoSpaceDN w:val="0"/>
        <w:adjustRightInd w:val="0"/>
        <w:rPr>
          <w:rFonts w:ascii="Arial" w:eastAsiaTheme="minorHAnsi" w:hAnsi="Arial" w:cs="Arial"/>
          <w:color w:val="FF0000"/>
          <w:sz w:val="20"/>
          <w:lang w:val="fr-BE"/>
        </w:rPr>
      </w:pPr>
      <w:r w:rsidRPr="000826FF">
        <w:rPr>
          <w:rFonts w:ascii="Arial" w:hAnsi="Arial" w:cs="Arial"/>
          <w:noProof/>
          <w:sz w:val="20"/>
          <w:lang w:val="fr-BE"/>
        </w:rPr>
        <w:t xml:space="preserve">Si nous avions exécuté d’autres procédures, un contrôle des </w:t>
      </w:r>
      <w:r w:rsidRPr="00D15171">
        <w:rPr>
          <w:rFonts w:ascii="Arial" w:hAnsi="Arial" w:cs="Arial"/>
          <w:noProof/>
          <w:sz w:val="20"/>
          <w:lang w:val="fr-BE"/>
        </w:rPr>
        <w:t>dépenses ou un examen des dépenses de l’</w:t>
      </w:r>
      <w:r w:rsidR="000826FF" w:rsidRPr="00D15171">
        <w:rPr>
          <w:rFonts w:ascii="Arial" w:hAnsi="Arial" w:cs="Arial"/>
          <w:noProof/>
          <w:sz w:val="20"/>
          <w:lang w:val="fr-BE"/>
        </w:rPr>
        <w:t>entité (</w:t>
      </w:r>
      <w:r w:rsidR="00766FAF" w:rsidRPr="00D15171">
        <w:rPr>
          <w:rFonts w:ascii="Arial" w:hAnsi="Arial" w:cs="Arial"/>
          <w:noProof/>
          <w:sz w:val="20"/>
          <w:lang w:val="fr-BE"/>
        </w:rPr>
        <w:t>organis</w:t>
      </w:r>
      <w:r w:rsidR="00323538" w:rsidRPr="00D15171">
        <w:rPr>
          <w:rFonts w:ascii="Arial" w:hAnsi="Arial" w:cs="Arial"/>
          <w:noProof/>
          <w:sz w:val="20"/>
          <w:lang w:val="fr-BE"/>
        </w:rPr>
        <w:t>a</w:t>
      </w:r>
      <w:r w:rsidR="00766FAF" w:rsidRPr="00D15171">
        <w:rPr>
          <w:rFonts w:ascii="Arial" w:hAnsi="Arial" w:cs="Arial"/>
          <w:noProof/>
          <w:sz w:val="20"/>
          <w:lang w:val="fr-BE"/>
        </w:rPr>
        <w:t xml:space="preserve">tion société civile </w:t>
      </w:r>
      <w:r w:rsidR="000826FF" w:rsidRPr="00D15171">
        <w:rPr>
          <w:rFonts w:ascii="Arial" w:hAnsi="Arial" w:cs="Arial"/>
          <w:noProof/>
          <w:sz w:val="20"/>
          <w:lang w:val="fr-BE"/>
        </w:rPr>
        <w:t xml:space="preserve">ou </w:t>
      </w:r>
      <w:r w:rsidR="00766FAF" w:rsidRPr="00D15171">
        <w:rPr>
          <w:rFonts w:ascii="Arial" w:hAnsi="Arial" w:cs="Arial"/>
          <w:noProof/>
          <w:sz w:val="20"/>
          <w:lang w:val="fr-BE"/>
        </w:rPr>
        <w:t>acteur institutionnel</w:t>
      </w:r>
      <w:r w:rsidR="000826FF" w:rsidRPr="00D15171">
        <w:rPr>
          <w:rFonts w:ascii="Arial" w:hAnsi="Arial" w:cs="Arial"/>
          <w:noProof/>
          <w:sz w:val="20"/>
          <w:lang w:val="fr-BE"/>
        </w:rPr>
        <w:t>)</w:t>
      </w:r>
      <w:r w:rsidRPr="00D15171">
        <w:rPr>
          <w:rFonts w:ascii="Arial" w:hAnsi="Arial" w:cs="Arial"/>
          <w:noProof/>
          <w:sz w:val="20"/>
          <w:lang w:val="fr-BE"/>
        </w:rPr>
        <w:t xml:space="preserve"> en application</w:t>
      </w:r>
      <w:r w:rsidRPr="000826FF">
        <w:rPr>
          <w:rFonts w:ascii="Arial" w:hAnsi="Arial" w:cs="Arial"/>
          <w:noProof/>
          <w:sz w:val="20"/>
          <w:lang w:val="fr-BE"/>
        </w:rPr>
        <w:t xml:space="preserve"> des normes internationales d’audit, il n’est pas exclu que d’autres points auraient attiré notre attention et vous auraient été communiqués. </w:t>
      </w:r>
    </w:p>
    <w:p w14:paraId="28FBEE3D" w14:textId="77777777" w:rsidR="00AE28D6" w:rsidRPr="00EB26BD" w:rsidRDefault="00AE28D6" w:rsidP="00FA2767">
      <w:pPr>
        <w:autoSpaceDE w:val="0"/>
        <w:autoSpaceDN w:val="0"/>
        <w:adjustRightInd w:val="0"/>
        <w:rPr>
          <w:rFonts w:ascii="Arial" w:eastAsiaTheme="minorHAnsi" w:hAnsi="Arial" w:cs="Arial"/>
          <w:b/>
          <w:bCs/>
          <w:i/>
          <w:sz w:val="20"/>
          <w:lang w:val="fr-BE"/>
        </w:rPr>
      </w:pPr>
    </w:p>
    <w:p w14:paraId="63EF671C" w14:textId="77777777" w:rsidR="00F13AB6" w:rsidRPr="00E70A95" w:rsidRDefault="000826FF" w:rsidP="00176E28">
      <w:pPr>
        <w:pStyle w:val="ListParagraph"/>
        <w:numPr>
          <w:ilvl w:val="1"/>
          <w:numId w:val="11"/>
        </w:numPr>
        <w:autoSpaceDE w:val="0"/>
        <w:autoSpaceDN w:val="0"/>
        <w:adjustRightInd w:val="0"/>
        <w:ind w:left="357" w:hanging="357"/>
        <w:rPr>
          <w:rFonts w:ascii="Arial" w:eastAsiaTheme="minorHAnsi" w:hAnsi="Arial" w:cs="Arial"/>
          <w:b/>
          <w:sz w:val="20"/>
          <w:lang w:val="fr-BE"/>
        </w:rPr>
      </w:pPr>
      <w:r w:rsidRPr="00E70A95">
        <w:rPr>
          <w:rFonts w:ascii="Arial" w:eastAsiaTheme="minorHAnsi" w:hAnsi="Arial" w:cs="Arial"/>
          <w:b/>
          <w:bCs/>
          <w:sz w:val="20"/>
          <w:lang w:val="fr-BE"/>
        </w:rPr>
        <w:t xml:space="preserve">Sources d’information </w:t>
      </w:r>
    </w:p>
    <w:p w14:paraId="72538BEA" w14:textId="77777777" w:rsidR="00FA2767" w:rsidRPr="006A4006" w:rsidRDefault="00FA2767" w:rsidP="00FA2767">
      <w:pPr>
        <w:autoSpaceDE w:val="0"/>
        <w:autoSpaceDN w:val="0"/>
        <w:adjustRightInd w:val="0"/>
        <w:rPr>
          <w:rFonts w:ascii="Arial" w:hAnsi="Arial" w:cs="Arial"/>
          <w:noProof/>
          <w:sz w:val="20"/>
          <w:lang w:val="fr-BE"/>
        </w:rPr>
      </w:pPr>
    </w:p>
    <w:p w14:paraId="0A2B7BAF" w14:textId="77777777" w:rsidR="00F13AB6" w:rsidRPr="00EB26BD" w:rsidRDefault="000826FF" w:rsidP="00FA2767">
      <w:pPr>
        <w:autoSpaceDE w:val="0"/>
        <w:autoSpaceDN w:val="0"/>
        <w:adjustRightInd w:val="0"/>
        <w:rPr>
          <w:rFonts w:ascii="Arial" w:eastAsiaTheme="minorHAnsi" w:hAnsi="Arial" w:cs="Arial"/>
          <w:sz w:val="20"/>
          <w:lang w:val="fr-BE"/>
        </w:rPr>
      </w:pPr>
      <w:r w:rsidRPr="000826FF">
        <w:rPr>
          <w:rFonts w:ascii="Arial" w:hAnsi="Arial" w:cs="Arial"/>
          <w:noProof/>
          <w:sz w:val="20"/>
          <w:lang w:val="fr-BE"/>
        </w:rPr>
        <w:t xml:space="preserve">Le rapport </w:t>
      </w:r>
      <w:r w:rsidR="00A21EB4">
        <w:rPr>
          <w:rFonts w:ascii="Arial" w:hAnsi="Arial" w:cs="Arial"/>
          <w:noProof/>
          <w:sz w:val="20"/>
          <w:lang w:val="fr-BE"/>
        </w:rPr>
        <w:t>se base sur</w:t>
      </w:r>
      <w:r w:rsidR="00A21EB4" w:rsidRPr="000826FF">
        <w:rPr>
          <w:rFonts w:ascii="Arial" w:hAnsi="Arial" w:cs="Arial"/>
          <w:noProof/>
          <w:sz w:val="20"/>
          <w:lang w:val="fr-BE"/>
        </w:rPr>
        <w:t xml:space="preserve"> </w:t>
      </w:r>
      <w:r w:rsidRPr="000826FF">
        <w:rPr>
          <w:rFonts w:ascii="Arial" w:hAnsi="Arial" w:cs="Arial"/>
          <w:noProof/>
          <w:sz w:val="20"/>
          <w:lang w:val="fr-BE"/>
        </w:rPr>
        <w:t>les informations que vous nous avez fournies en réponse à des questions spécifiques ou que nous avons obtenues</w:t>
      </w:r>
      <w:r w:rsidR="000226B7">
        <w:rPr>
          <w:rFonts w:ascii="Arial" w:hAnsi="Arial" w:cs="Arial"/>
          <w:noProof/>
          <w:sz w:val="20"/>
          <w:lang w:val="fr-BE"/>
        </w:rPr>
        <w:t>,</w:t>
      </w:r>
      <w:r w:rsidRPr="000826FF">
        <w:rPr>
          <w:rFonts w:ascii="Arial" w:hAnsi="Arial" w:cs="Arial"/>
          <w:noProof/>
          <w:sz w:val="20"/>
          <w:lang w:val="fr-BE"/>
        </w:rPr>
        <w:t xml:space="preserve"> et </w:t>
      </w:r>
      <w:r w:rsidR="0048469D">
        <w:rPr>
          <w:rFonts w:ascii="Arial" w:hAnsi="Arial" w:cs="Arial"/>
          <w:noProof/>
          <w:sz w:val="20"/>
          <w:lang w:val="fr-BE"/>
        </w:rPr>
        <w:t>proviennent</w:t>
      </w:r>
      <w:r w:rsidR="0048469D" w:rsidRPr="000826FF">
        <w:rPr>
          <w:rFonts w:ascii="Arial" w:hAnsi="Arial" w:cs="Arial"/>
          <w:noProof/>
          <w:sz w:val="20"/>
          <w:lang w:val="fr-BE"/>
        </w:rPr>
        <w:t xml:space="preserve"> </w:t>
      </w:r>
      <w:r w:rsidRPr="000826FF">
        <w:rPr>
          <w:rFonts w:ascii="Arial" w:hAnsi="Arial" w:cs="Arial"/>
          <w:noProof/>
          <w:sz w:val="20"/>
          <w:lang w:val="fr-BE"/>
        </w:rPr>
        <w:t xml:space="preserve">de votre comptabilité et </w:t>
      </w:r>
      <w:r w:rsidR="00DC3BE2">
        <w:rPr>
          <w:rFonts w:ascii="Arial" w:hAnsi="Arial" w:cs="Arial"/>
          <w:noProof/>
          <w:sz w:val="20"/>
          <w:lang w:val="fr-BE"/>
        </w:rPr>
        <w:t xml:space="preserve">de vos </w:t>
      </w:r>
      <w:r w:rsidRPr="000826FF">
        <w:rPr>
          <w:rFonts w:ascii="Arial" w:hAnsi="Arial" w:cs="Arial"/>
          <w:noProof/>
          <w:sz w:val="20"/>
          <w:lang w:val="fr-BE"/>
        </w:rPr>
        <w:t xml:space="preserve">comptes annuels. </w:t>
      </w:r>
    </w:p>
    <w:p w14:paraId="41349CCD" w14:textId="77777777" w:rsidR="00AE28D6" w:rsidRPr="006A4006" w:rsidRDefault="00AE28D6" w:rsidP="00FA2767">
      <w:pPr>
        <w:autoSpaceDE w:val="0"/>
        <w:autoSpaceDN w:val="0"/>
        <w:adjustRightInd w:val="0"/>
        <w:rPr>
          <w:rFonts w:ascii="Arial" w:eastAsiaTheme="minorHAnsi" w:hAnsi="Arial" w:cs="Arial"/>
          <w:b/>
          <w:bCs/>
          <w:i/>
          <w:sz w:val="20"/>
          <w:lang w:val="fr-BE"/>
        </w:rPr>
      </w:pPr>
    </w:p>
    <w:p w14:paraId="1A702F1B" w14:textId="77777777" w:rsidR="00F13AB6" w:rsidRPr="00E70A95" w:rsidRDefault="000826FF" w:rsidP="00176E28">
      <w:pPr>
        <w:pStyle w:val="ListParagraph"/>
        <w:numPr>
          <w:ilvl w:val="1"/>
          <w:numId w:val="11"/>
        </w:numPr>
        <w:autoSpaceDE w:val="0"/>
        <w:autoSpaceDN w:val="0"/>
        <w:adjustRightInd w:val="0"/>
        <w:ind w:left="357" w:hanging="357"/>
        <w:rPr>
          <w:rFonts w:ascii="Arial" w:eastAsiaTheme="minorHAnsi" w:hAnsi="Arial" w:cs="Arial"/>
          <w:b/>
          <w:sz w:val="20"/>
          <w:lang w:val="fr-BE"/>
        </w:rPr>
      </w:pPr>
      <w:r w:rsidRPr="00E70A95">
        <w:rPr>
          <w:rFonts w:ascii="Arial" w:eastAsiaTheme="minorHAnsi" w:hAnsi="Arial" w:cs="Arial"/>
          <w:b/>
          <w:bCs/>
          <w:sz w:val="20"/>
          <w:lang w:val="fr-BE"/>
        </w:rPr>
        <w:t xml:space="preserve">Observations factuelles </w:t>
      </w:r>
    </w:p>
    <w:p w14:paraId="5CCBCEFC" w14:textId="77777777" w:rsidR="00FA2767" w:rsidRDefault="00FA2767" w:rsidP="00FA2767">
      <w:pPr>
        <w:autoSpaceDE w:val="0"/>
        <w:autoSpaceDN w:val="0"/>
        <w:adjustRightInd w:val="0"/>
        <w:rPr>
          <w:rFonts w:ascii="Arial" w:hAnsi="Arial" w:cs="Arial"/>
          <w:noProof/>
          <w:sz w:val="20"/>
          <w:lang w:val="fr-BE"/>
        </w:rPr>
      </w:pPr>
    </w:p>
    <w:p w14:paraId="11D091E3" w14:textId="77777777" w:rsidR="00F13AB6" w:rsidRPr="000826FF" w:rsidRDefault="000826FF" w:rsidP="00FA2767">
      <w:pPr>
        <w:autoSpaceDE w:val="0"/>
        <w:autoSpaceDN w:val="0"/>
        <w:adjustRightInd w:val="0"/>
        <w:rPr>
          <w:rFonts w:ascii="Arial" w:eastAsiaTheme="minorHAnsi" w:hAnsi="Arial" w:cs="Arial"/>
          <w:color w:val="FF0000"/>
          <w:sz w:val="20"/>
          <w:lang w:val="fr-BE"/>
        </w:rPr>
      </w:pPr>
      <w:r w:rsidRPr="000826FF">
        <w:rPr>
          <w:rFonts w:ascii="Arial" w:hAnsi="Arial" w:cs="Arial"/>
          <w:noProof/>
          <w:sz w:val="20"/>
          <w:lang w:val="fr-BE"/>
        </w:rPr>
        <w:t xml:space="preserve">Nous détaillons les observations factuelles qui résultent des procédures que nous avons exécutées au chapitre </w:t>
      </w:r>
      <w:r w:rsidR="0048469D">
        <w:rPr>
          <w:rFonts w:ascii="Arial" w:hAnsi="Arial" w:cs="Arial"/>
          <w:noProof/>
          <w:sz w:val="20"/>
          <w:lang w:val="fr-BE"/>
        </w:rPr>
        <w:t>3</w:t>
      </w:r>
      <w:r w:rsidRPr="000826FF">
        <w:rPr>
          <w:rFonts w:ascii="Arial" w:hAnsi="Arial" w:cs="Arial"/>
          <w:noProof/>
          <w:sz w:val="20"/>
          <w:lang w:val="fr-BE"/>
        </w:rPr>
        <w:t xml:space="preserve"> du présent rapport.</w:t>
      </w:r>
      <w:r w:rsidR="00F13AB6" w:rsidRPr="000826FF">
        <w:rPr>
          <w:rFonts w:ascii="Arial" w:eastAsiaTheme="minorHAnsi" w:hAnsi="Arial" w:cs="Arial"/>
          <w:color w:val="FF0000"/>
          <w:sz w:val="20"/>
          <w:lang w:val="fr-BE"/>
        </w:rPr>
        <w:t xml:space="preserve"> </w:t>
      </w:r>
    </w:p>
    <w:p w14:paraId="09795A01" w14:textId="77777777" w:rsidR="00EF1898" w:rsidRPr="006A4006" w:rsidRDefault="00EF1898" w:rsidP="00FA2767">
      <w:pPr>
        <w:autoSpaceDE w:val="0"/>
        <w:autoSpaceDN w:val="0"/>
        <w:adjustRightInd w:val="0"/>
        <w:rPr>
          <w:rFonts w:ascii="Arial" w:eastAsiaTheme="minorHAnsi" w:hAnsi="Arial" w:cs="Arial"/>
          <w:b/>
          <w:bCs/>
          <w:i/>
          <w:sz w:val="20"/>
          <w:lang w:val="fr-BE"/>
        </w:rPr>
      </w:pPr>
    </w:p>
    <w:p w14:paraId="0F7E961C" w14:textId="77777777" w:rsidR="00F13AB6" w:rsidRPr="00E70A95" w:rsidRDefault="000826FF" w:rsidP="00176E28">
      <w:pPr>
        <w:pStyle w:val="ListParagraph"/>
        <w:numPr>
          <w:ilvl w:val="1"/>
          <w:numId w:val="11"/>
        </w:numPr>
        <w:autoSpaceDE w:val="0"/>
        <w:autoSpaceDN w:val="0"/>
        <w:adjustRightInd w:val="0"/>
        <w:ind w:left="357" w:hanging="357"/>
        <w:rPr>
          <w:rFonts w:ascii="Arial" w:eastAsiaTheme="minorHAnsi" w:hAnsi="Arial" w:cs="Arial"/>
          <w:b/>
          <w:sz w:val="20"/>
          <w:lang w:val="fr-BE"/>
        </w:rPr>
      </w:pPr>
      <w:r w:rsidRPr="00E70A95">
        <w:rPr>
          <w:rFonts w:ascii="Arial" w:eastAsiaTheme="minorHAnsi" w:hAnsi="Arial" w:cs="Arial"/>
          <w:b/>
          <w:bCs/>
          <w:sz w:val="20"/>
          <w:lang w:val="fr-BE"/>
        </w:rPr>
        <w:t xml:space="preserve">Utilisation du présent rapport </w:t>
      </w:r>
    </w:p>
    <w:p w14:paraId="06515710" w14:textId="77777777" w:rsidR="00FA2767" w:rsidRPr="00FA2767" w:rsidRDefault="00FA2767" w:rsidP="00FA2767">
      <w:pPr>
        <w:autoSpaceDE w:val="0"/>
        <w:autoSpaceDN w:val="0"/>
        <w:adjustRightInd w:val="0"/>
        <w:rPr>
          <w:rFonts w:ascii="Arial" w:hAnsi="Arial" w:cs="Arial"/>
          <w:noProof/>
          <w:sz w:val="20"/>
          <w:lang w:val="fr-BE"/>
        </w:rPr>
      </w:pPr>
    </w:p>
    <w:p w14:paraId="7985BEB3" w14:textId="77777777" w:rsidR="00F13AB6" w:rsidRPr="00FA2767" w:rsidRDefault="000826FF" w:rsidP="00FA2767">
      <w:pPr>
        <w:autoSpaceDE w:val="0"/>
        <w:autoSpaceDN w:val="0"/>
        <w:adjustRightInd w:val="0"/>
        <w:rPr>
          <w:rFonts w:ascii="Arial" w:eastAsiaTheme="minorHAnsi" w:hAnsi="Arial" w:cs="Arial"/>
          <w:sz w:val="20"/>
          <w:lang w:val="fr-BE"/>
        </w:rPr>
      </w:pPr>
      <w:r w:rsidRPr="00FA2767">
        <w:rPr>
          <w:rFonts w:ascii="Arial" w:hAnsi="Arial" w:cs="Arial"/>
          <w:noProof/>
          <w:sz w:val="20"/>
          <w:lang w:val="fr-BE"/>
        </w:rPr>
        <w:t>Le présent rapport n’a d’autre finalité que cell</w:t>
      </w:r>
      <w:r w:rsidR="00420D91" w:rsidRPr="00FA2767">
        <w:rPr>
          <w:rFonts w:ascii="Arial" w:hAnsi="Arial" w:cs="Arial"/>
          <w:noProof/>
          <w:sz w:val="20"/>
          <w:lang w:val="fr-BE"/>
        </w:rPr>
        <w:t>e formulée dans le paragraphe «O</w:t>
      </w:r>
      <w:r w:rsidRPr="00FA2767">
        <w:rPr>
          <w:rFonts w:ascii="Arial" w:hAnsi="Arial" w:cs="Arial"/>
          <w:noProof/>
          <w:sz w:val="20"/>
          <w:lang w:val="fr-BE"/>
        </w:rPr>
        <w:t>bjectif» ci-dessus.</w:t>
      </w:r>
      <w:r w:rsidR="00F13AB6" w:rsidRPr="00FA2767">
        <w:rPr>
          <w:rFonts w:ascii="Arial" w:eastAsiaTheme="minorHAnsi" w:hAnsi="Arial" w:cs="Arial"/>
          <w:sz w:val="20"/>
          <w:lang w:val="fr-BE"/>
        </w:rPr>
        <w:t xml:space="preserve"> </w:t>
      </w:r>
    </w:p>
    <w:p w14:paraId="1AF1DA95" w14:textId="77777777" w:rsidR="00B2194D" w:rsidRDefault="00B2194D" w:rsidP="00FA2767">
      <w:pPr>
        <w:autoSpaceDE w:val="0"/>
        <w:autoSpaceDN w:val="0"/>
        <w:adjustRightInd w:val="0"/>
        <w:rPr>
          <w:rFonts w:ascii="Arial" w:hAnsi="Arial" w:cs="Arial"/>
          <w:noProof/>
          <w:sz w:val="20"/>
          <w:lang w:val="fr-BE"/>
        </w:rPr>
      </w:pPr>
    </w:p>
    <w:p w14:paraId="4B5B3BDA" w14:textId="4CFD3136" w:rsidR="00F13AB6" w:rsidRPr="005431A3" w:rsidRDefault="000826FF" w:rsidP="00FA2767">
      <w:pPr>
        <w:autoSpaceDE w:val="0"/>
        <w:autoSpaceDN w:val="0"/>
        <w:adjustRightInd w:val="0"/>
        <w:rPr>
          <w:rFonts w:ascii="Arial" w:eastAsiaTheme="minorHAnsi" w:hAnsi="Arial" w:cs="Arial"/>
          <w:sz w:val="20"/>
          <w:lang w:val="fr-BE"/>
        </w:rPr>
      </w:pPr>
      <w:r w:rsidRPr="00FA2767">
        <w:rPr>
          <w:rFonts w:ascii="Arial" w:hAnsi="Arial" w:cs="Arial"/>
          <w:noProof/>
          <w:sz w:val="20"/>
          <w:lang w:val="fr-BE"/>
        </w:rPr>
        <w:t xml:space="preserve">Confidentiel </w:t>
      </w:r>
      <w:r w:rsidRPr="005431A3">
        <w:rPr>
          <w:rFonts w:ascii="Arial" w:hAnsi="Arial" w:cs="Arial"/>
          <w:noProof/>
          <w:sz w:val="20"/>
          <w:lang w:val="fr-BE"/>
        </w:rPr>
        <w:t>et réservé à votre usage personnel, il a été établi dans le seul but que vous le soumettiez à la DGD au titre des exigences définies par le contrat de subvention.</w:t>
      </w:r>
      <w:r w:rsidRPr="005431A3">
        <w:rPr>
          <w:rFonts w:ascii="Arial" w:hAnsi="Arial" w:cs="Arial"/>
          <w:sz w:val="20"/>
          <w:lang w:val="fr-BE"/>
        </w:rPr>
        <w:t xml:space="preserve"> </w:t>
      </w:r>
      <w:r w:rsidR="0043767D" w:rsidRPr="005431A3">
        <w:rPr>
          <w:rFonts w:ascii="Arial" w:eastAsiaTheme="minorHAnsi" w:hAnsi="Arial" w:cs="Arial"/>
          <w:sz w:val="20"/>
          <w:lang w:val="fr-BE"/>
        </w:rPr>
        <w:t xml:space="preserve">Ce rapport ne </w:t>
      </w:r>
      <w:r w:rsidR="0043767D" w:rsidRPr="005431A3">
        <w:rPr>
          <w:rFonts w:ascii="Arial" w:eastAsiaTheme="minorHAnsi" w:hAnsi="Arial" w:cs="Arial"/>
          <w:sz w:val="20"/>
          <w:lang w:val="fr-BE"/>
        </w:rPr>
        <w:lastRenderedPageBreak/>
        <w:t xml:space="preserve">peut être utilisé à d’autres fins que celles prévues. </w:t>
      </w:r>
      <w:r w:rsidR="0043767D" w:rsidRPr="005431A3">
        <w:rPr>
          <w:rFonts w:ascii="Arial" w:hAnsi="Arial" w:cs="Arial"/>
          <w:noProof/>
          <w:sz w:val="20"/>
          <w:lang w:val="fr-BE"/>
        </w:rPr>
        <w:t xml:space="preserve">La DGD ne peut transmettre le présent rapport qu’aux parties </w:t>
      </w:r>
      <w:r w:rsidR="00E74ED9" w:rsidRPr="005431A3">
        <w:rPr>
          <w:rFonts w:ascii="Arial" w:hAnsi="Arial" w:cs="Arial"/>
          <w:noProof/>
          <w:sz w:val="20"/>
          <w:lang w:val="fr-BE"/>
        </w:rPr>
        <w:t>l</w:t>
      </w:r>
      <w:r w:rsidR="003C30C3" w:rsidRPr="005431A3">
        <w:rPr>
          <w:rFonts w:ascii="Arial" w:hAnsi="Arial" w:cs="Arial"/>
          <w:noProof/>
          <w:sz w:val="20"/>
          <w:lang w:val="fr-BE"/>
        </w:rPr>
        <w:t>é</w:t>
      </w:r>
      <w:r w:rsidR="00E74ED9" w:rsidRPr="005431A3">
        <w:rPr>
          <w:rFonts w:ascii="Arial" w:hAnsi="Arial" w:cs="Arial"/>
          <w:noProof/>
          <w:sz w:val="20"/>
          <w:lang w:val="fr-BE"/>
        </w:rPr>
        <w:t xml:space="preserve">galement </w:t>
      </w:r>
      <w:r w:rsidR="0043767D" w:rsidRPr="005431A3">
        <w:rPr>
          <w:rFonts w:ascii="Arial" w:hAnsi="Arial" w:cs="Arial"/>
          <w:noProof/>
          <w:sz w:val="20"/>
          <w:lang w:val="fr-BE"/>
        </w:rPr>
        <w:t>habilitées à en prendre connaissance, en particulier la Cour des comptes.</w:t>
      </w:r>
    </w:p>
    <w:p w14:paraId="0613FD1B" w14:textId="77777777" w:rsidR="00FA2767" w:rsidRPr="005431A3" w:rsidRDefault="00FA2767" w:rsidP="00FA2767">
      <w:pPr>
        <w:autoSpaceDE w:val="0"/>
        <w:autoSpaceDN w:val="0"/>
        <w:adjustRightInd w:val="0"/>
        <w:rPr>
          <w:rFonts w:ascii="Arial" w:hAnsi="Arial" w:cs="Arial"/>
          <w:noProof/>
          <w:sz w:val="20"/>
          <w:lang w:val="fr-BE"/>
        </w:rPr>
      </w:pPr>
    </w:p>
    <w:p w14:paraId="47E19F4B" w14:textId="77777777" w:rsidR="00F13AB6" w:rsidRPr="005431A3" w:rsidRDefault="000826FF" w:rsidP="00FA2767">
      <w:pPr>
        <w:autoSpaceDE w:val="0"/>
        <w:autoSpaceDN w:val="0"/>
        <w:adjustRightInd w:val="0"/>
        <w:rPr>
          <w:rFonts w:ascii="Arial" w:eastAsiaTheme="minorHAnsi" w:hAnsi="Arial" w:cs="Arial"/>
          <w:sz w:val="20"/>
          <w:lang w:val="fr-BE"/>
        </w:rPr>
      </w:pPr>
      <w:r w:rsidRPr="005431A3">
        <w:rPr>
          <w:rFonts w:ascii="Arial" w:hAnsi="Arial" w:cs="Arial"/>
          <w:noProof/>
          <w:sz w:val="20"/>
          <w:lang w:val="fr-BE"/>
        </w:rPr>
        <w:t xml:space="preserve">La DGD n’est pas partie à </w:t>
      </w:r>
      <w:r w:rsidR="00B12090" w:rsidRPr="005431A3">
        <w:rPr>
          <w:rFonts w:ascii="Arial" w:hAnsi="Arial" w:cs="Arial"/>
          <w:noProof/>
          <w:sz w:val="20"/>
          <w:lang w:val="fr-BE"/>
        </w:rPr>
        <w:t>la lettre de mission</w:t>
      </w:r>
      <w:r w:rsidRPr="005431A3">
        <w:rPr>
          <w:rFonts w:ascii="Arial" w:hAnsi="Arial" w:cs="Arial"/>
          <w:noProof/>
          <w:sz w:val="20"/>
          <w:lang w:val="fr-BE"/>
        </w:rPr>
        <w:t xml:space="preserve"> conclu</w:t>
      </w:r>
      <w:r w:rsidR="00B12090" w:rsidRPr="005431A3">
        <w:rPr>
          <w:rFonts w:ascii="Arial" w:hAnsi="Arial" w:cs="Arial"/>
          <w:noProof/>
          <w:sz w:val="20"/>
          <w:lang w:val="fr-BE"/>
        </w:rPr>
        <w:t>e</w:t>
      </w:r>
      <w:r w:rsidRPr="005431A3">
        <w:rPr>
          <w:rFonts w:ascii="Arial" w:hAnsi="Arial" w:cs="Arial"/>
          <w:noProof/>
          <w:sz w:val="20"/>
          <w:lang w:val="fr-BE"/>
        </w:rPr>
        <w:t xml:space="preserve"> entre vous et nous et, par conséquent, nous n’avons pas de devoir de diligence à l’égard de la DGD qui peut s’appuyer sur le présent rapport d’observations factuelles à ses risques et à sa discrétion.</w:t>
      </w:r>
      <w:r w:rsidRPr="005431A3">
        <w:rPr>
          <w:rFonts w:ascii="Arial" w:hAnsi="Arial" w:cs="Arial"/>
          <w:sz w:val="20"/>
          <w:lang w:val="fr-BE"/>
        </w:rPr>
        <w:t xml:space="preserve"> </w:t>
      </w:r>
    </w:p>
    <w:p w14:paraId="35A8D9B6" w14:textId="77777777" w:rsidR="00F13AB6" w:rsidRPr="005431A3" w:rsidRDefault="00F13AB6" w:rsidP="00FA2767">
      <w:pPr>
        <w:autoSpaceDE w:val="0"/>
        <w:autoSpaceDN w:val="0"/>
        <w:adjustRightInd w:val="0"/>
        <w:rPr>
          <w:rFonts w:ascii="Arial" w:eastAsiaTheme="minorHAnsi" w:hAnsi="Arial" w:cs="Arial"/>
          <w:sz w:val="20"/>
          <w:lang w:val="fr-BE"/>
        </w:rPr>
      </w:pPr>
    </w:p>
    <w:p w14:paraId="29B4F050" w14:textId="77777777" w:rsidR="00F13AB6" w:rsidRPr="005431A3" w:rsidRDefault="00EF3B01" w:rsidP="00FA2767">
      <w:pPr>
        <w:autoSpaceDE w:val="0"/>
        <w:autoSpaceDN w:val="0"/>
        <w:adjustRightInd w:val="0"/>
        <w:rPr>
          <w:rFonts w:ascii="Arial" w:eastAsiaTheme="minorHAnsi" w:hAnsi="Arial" w:cs="Arial"/>
          <w:sz w:val="20"/>
          <w:lang w:val="fr-BE"/>
        </w:rPr>
      </w:pPr>
      <w:r w:rsidRPr="005431A3">
        <w:rPr>
          <w:rFonts w:ascii="Arial" w:hAnsi="Arial" w:cs="Arial"/>
          <w:noProof/>
          <w:sz w:val="20"/>
          <w:lang w:val="fr-BE"/>
        </w:rPr>
        <w:t xml:space="preserve">Le présent rapport concerne exclusivement </w:t>
      </w:r>
      <w:r w:rsidR="00420D91" w:rsidRPr="005431A3">
        <w:rPr>
          <w:rFonts w:ascii="Arial" w:hAnsi="Arial" w:cs="Arial"/>
          <w:noProof/>
          <w:sz w:val="20"/>
          <w:lang w:val="fr-BE"/>
        </w:rPr>
        <w:t>le rapport de justification financière visé</w:t>
      </w:r>
      <w:r w:rsidRPr="005431A3">
        <w:rPr>
          <w:rFonts w:ascii="Arial" w:hAnsi="Arial" w:cs="Arial"/>
          <w:noProof/>
          <w:sz w:val="20"/>
          <w:lang w:val="fr-BE"/>
        </w:rPr>
        <w:t xml:space="preserve"> ci-dessus et ne s’étend à aucun de vos états financiers. </w:t>
      </w:r>
    </w:p>
    <w:p w14:paraId="1D73F4B2" w14:textId="77777777" w:rsidR="00F13AB6" w:rsidRPr="005431A3" w:rsidRDefault="00F13AB6" w:rsidP="00FA2767">
      <w:pPr>
        <w:autoSpaceDE w:val="0"/>
        <w:autoSpaceDN w:val="0"/>
        <w:adjustRightInd w:val="0"/>
        <w:rPr>
          <w:rFonts w:ascii="Arial" w:eastAsiaTheme="minorHAnsi" w:hAnsi="Arial" w:cs="Arial"/>
          <w:sz w:val="20"/>
          <w:lang w:val="fr-BE"/>
        </w:rPr>
      </w:pPr>
    </w:p>
    <w:p w14:paraId="047F1D05" w14:textId="77777777" w:rsidR="00C4273D" w:rsidRDefault="00C4273D" w:rsidP="00FA2767">
      <w:pPr>
        <w:rPr>
          <w:rFonts w:ascii="Arial" w:hAnsi="Arial" w:cs="Arial"/>
          <w:sz w:val="20"/>
          <w:lang w:val="fr-BE"/>
        </w:rPr>
      </w:pPr>
    </w:p>
    <w:p w14:paraId="269936BB" w14:textId="77777777" w:rsidR="005A40A3" w:rsidRPr="00FA2767" w:rsidRDefault="005A40A3" w:rsidP="00FA2767">
      <w:pPr>
        <w:rPr>
          <w:rFonts w:ascii="Arial" w:hAnsi="Arial" w:cs="Arial"/>
          <w:sz w:val="20"/>
          <w:lang w:val="fr-BE"/>
        </w:rPr>
      </w:pPr>
    </w:p>
    <w:p w14:paraId="1B88FFD1" w14:textId="77777777" w:rsidR="0048469D" w:rsidRPr="006A4006" w:rsidRDefault="0048469D" w:rsidP="00FA2767">
      <w:pPr>
        <w:autoSpaceDE w:val="0"/>
        <w:autoSpaceDN w:val="0"/>
        <w:adjustRightInd w:val="0"/>
        <w:rPr>
          <w:rFonts w:ascii="Arial" w:eastAsiaTheme="minorHAnsi" w:hAnsi="Arial" w:cs="Arial"/>
          <w:b/>
          <w:bCs/>
          <w:sz w:val="20"/>
          <w:u w:val="single"/>
          <w:lang w:val="fr-BE"/>
        </w:rPr>
      </w:pPr>
      <w:r w:rsidRPr="006A4006">
        <w:rPr>
          <w:rFonts w:ascii="Arial" w:eastAsiaTheme="minorHAnsi" w:hAnsi="Arial" w:cs="Arial"/>
          <w:b/>
          <w:sz w:val="20"/>
          <w:u w:val="single"/>
          <w:lang w:val="fr-BE"/>
        </w:rPr>
        <w:t xml:space="preserve">Chapitre 2 : Description succincte </w:t>
      </w:r>
      <w:r w:rsidRPr="006A4006">
        <w:rPr>
          <w:rFonts w:ascii="Arial" w:eastAsiaTheme="minorHAnsi" w:hAnsi="Arial" w:cs="Arial"/>
          <w:b/>
          <w:bCs/>
          <w:sz w:val="20"/>
          <w:u w:val="single"/>
          <w:lang w:val="fr-BE"/>
        </w:rPr>
        <w:t>du contrat de subvention, de l'action, de la structure mise en œuvre</w:t>
      </w:r>
      <w:r w:rsidR="00B12090" w:rsidRPr="006A4006">
        <w:rPr>
          <w:rFonts w:ascii="Arial" w:eastAsiaTheme="minorHAnsi" w:hAnsi="Arial" w:cs="Arial"/>
          <w:b/>
          <w:bCs/>
          <w:sz w:val="20"/>
          <w:u w:val="single"/>
          <w:lang w:val="fr-BE"/>
        </w:rPr>
        <w:t xml:space="preserve"> du bénéficiaire ainsi que</w:t>
      </w:r>
      <w:r w:rsidRPr="006A4006">
        <w:rPr>
          <w:rFonts w:ascii="Arial" w:eastAsiaTheme="minorHAnsi" w:hAnsi="Arial" w:cs="Arial"/>
          <w:b/>
          <w:bCs/>
          <w:sz w:val="20"/>
          <w:u w:val="single"/>
          <w:lang w:val="fr-BE"/>
        </w:rPr>
        <w:t xml:space="preserve"> des principales informations financières et budgétaires</w:t>
      </w:r>
    </w:p>
    <w:p w14:paraId="71CAB4D6" w14:textId="77777777" w:rsidR="0048469D" w:rsidRPr="006A4006" w:rsidRDefault="0048469D" w:rsidP="00FA2767">
      <w:pPr>
        <w:autoSpaceDE w:val="0"/>
        <w:autoSpaceDN w:val="0"/>
        <w:adjustRightInd w:val="0"/>
        <w:rPr>
          <w:rFonts w:ascii="Arial" w:eastAsiaTheme="minorHAnsi" w:hAnsi="Arial" w:cs="Arial"/>
          <w:b/>
          <w:bCs/>
          <w:i/>
          <w:sz w:val="20"/>
          <w:lang w:val="fr-BE"/>
        </w:rPr>
      </w:pPr>
    </w:p>
    <w:p w14:paraId="088873A0" w14:textId="77777777" w:rsidR="0048469D" w:rsidRPr="00FA2767" w:rsidRDefault="00F524D9" w:rsidP="00FA2767">
      <w:pPr>
        <w:autoSpaceDE w:val="0"/>
        <w:autoSpaceDN w:val="0"/>
        <w:adjustRightInd w:val="0"/>
        <w:rPr>
          <w:rFonts w:ascii="Arial" w:eastAsiaTheme="minorHAnsi" w:hAnsi="Arial" w:cs="Arial"/>
          <w:bCs/>
          <w:sz w:val="20"/>
          <w:highlight w:val="lightGray"/>
          <w:lang w:val="fr-BE"/>
        </w:rPr>
      </w:pPr>
      <w:r>
        <w:rPr>
          <w:rFonts w:ascii="Arial" w:eastAsiaTheme="minorHAnsi" w:hAnsi="Arial" w:cs="Arial"/>
          <w:bCs/>
          <w:sz w:val="20"/>
          <w:highlight w:val="lightGray"/>
          <w:lang w:val="fr-BE"/>
        </w:rPr>
        <w:t>&lt;</w:t>
      </w:r>
      <w:r w:rsidR="0048469D" w:rsidRPr="00FA2767">
        <w:rPr>
          <w:rFonts w:ascii="Arial" w:eastAsiaTheme="minorHAnsi" w:hAnsi="Arial" w:cs="Arial"/>
          <w:bCs/>
          <w:sz w:val="20"/>
          <w:highlight w:val="lightGray"/>
          <w:lang w:val="fr-BE"/>
        </w:rPr>
        <w:t>Reprendre ici une description succincte du contrat de subvention, de l'action, de la structure mise</w:t>
      </w:r>
      <w:r w:rsidR="00B12090" w:rsidRPr="00FA2767">
        <w:rPr>
          <w:rFonts w:ascii="Arial" w:eastAsiaTheme="minorHAnsi" w:hAnsi="Arial" w:cs="Arial"/>
          <w:bCs/>
          <w:sz w:val="20"/>
          <w:highlight w:val="lightGray"/>
          <w:lang w:val="fr-BE"/>
        </w:rPr>
        <w:t xml:space="preserve"> en œuvre par le bénéficiaire ainsi que</w:t>
      </w:r>
      <w:r w:rsidR="0048469D" w:rsidRPr="00FA2767">
        <w:rPr>
          <w:rFonts w:ascii="Arial" w:eastAsiaTheme="minorHAnsi" w:hAnsi="Arial" w:cs="Arial"/>
          <w:bCs/>
          <w:sz w:val="20"/>
          <w:highlight w:val="lightGray"/>
          <w:lang w:val="fr-BE"/>
        </w:rPr>
        <w:t xml:space="preserve"> des principales informat</w:t>
      </w:r>
      <w:r w:rsidR="00FA2767" w:rsidRPr="00FA2767">
        <w:rPr>
          <w:rFonts w:ascii="Arial" w:eastAsiaTheme="minorHAnsi" w:hAnsi="Arial" w:cs="Arial"/>
          <w:bCs/>
          <w:sz w:val="20"/>
          <w:highlight w:val="lightGray"/>
          <w:lang w:val="fr-BE"/>
        </w:rPr>
        <w:t>ions financières et budgétaires</w:t>
      </w:r>
      <w:r>
        <w:rPr>
          <w:rFonts w:ascii="Arial" w:eastAsiaTheme="minorHAnsi" w:hAnsi="Arial" w:cs="Arial"/>
          <w:bCs/>
          <w:sz w:val="20"/>
          <w:highlight w:val="lightGray"/>
          <w:lang w:val="fr-BE"/>
        </w:rPr>
        <w:t>&gt;</w:t>
      </w:r>
      <w:r w:rsidR="0048469D" w:rsidRPr="00FA2767">
        <w:rPr>
          <w:rFonts w:ascii="Arial" w:eastAsiaTheme="minorHAnsi" w:hAnsi="Arial" w:cs="Arial"/>
          <w:bCs/>
          <w:sz w:val="20"/>
          <w:highlight w:val="lightGray"/>
          <w:lang w:val="fr-BE"/>
        </w:rPr>
        <w:t xml:space="preserve">  </w:t>
      </w:r>
    </w:p>
    <w:p w14:paraId="75C87A98" w14:textId="77777777" w:rsidR="0048469D" w:rsidRPr="00FA2767" w:rsidRDefault="0048469D" w:rsidP="00FA2767">
      <w:pPr>
        <w:autoSpaceDE w:val="0"/>
        <w:autoSpaceDN w:val="0"/>
        <w:adjustRightInd w:val="0"/>
        <w:rPr>
          <w:rFonts w:ascii="Arial" w:eastAsiaTheme="minorHAnsi" w:hAnsi="Arial" w:cs="Arial"/>
          <w:bCs/>
          <w:sz w:val="20"/>
          <w:highlight w:val="lightGray"/>
          <w:lang w:val="fr-BE"/>
        </w:rPr>
      </w:pPr>
    </w:p>
    <w:p w14:paraId="2713FF46" w14:textId="77777777" w:rsidR="00B12090" w:rsidRPr="00FA2767" w:rsidRDefault="00F524D9" w:rsidP="00FA2767">
      <w:pPr>
        <w:autoSpaceDE w:val="0"/>
        <w:autoSpaceDN w:val="0"/>
        <w:adjustRightInd w:val="0"/>
        <w:rPr>
          <w:rFonts w:ascii="Arial" w:eastAsiaTheme="minorHAnsi" w:hAnsi="Arial" w:cs="Arial"/>
          <w:bCs/>
          <w:sz w:val="20"/>
          <w:highlight w:val="lightGray"/>
          <w:lang w:val="fr-BE"/>
        </w:rPr>
      </w:pPr>
      <w:r>
        <w:rPr>
          <w:rFonts w:ascii="Arial" w:eastAsiaTheme="minorHAnsi" w:hAnsi="Arial" w:cs="Arial"/>
          <w:bCs/>
          <w:sz w:val="20"/>
          <w:highlight w:val="lightGray"/>
          <w:lang w:val="fr-BE"/>
        </w:rPr>
        <w:t>[</w:t>
      </w:r>
      <w:r w:rsidR="00B12090" w:rsidRPr="00FA2767">
        <w:rPr>
          <w:rFonts w:ascii="Arial" w:eastAsiaTheme="minorHAnsi" w:hAnsi="Arial" w:cs="Arial"/>
          <w:bCs/>
          <w:sz w:val="20"/>
          <w:highlight w:val="lightGray"/>
          <w:lang w:val="fr-BE"/>
        </w:rPr>
        <w:t>Elles devront comprendre également un descriptif</w:t>
      </w:r>
      <w:r>
        <w:rPr>
          <w:rFonts w:ascii="Arial" w:eastAsiaTheme="minorHAnsi" w:hAnsi="Arial" w:cs="Arial"/>
          <w:bCs/>
          <w:sz w:val="20"/>
          <w:highlight w:val="lightGray"/>
          <w:lang w:val="fr-BE"/>
        </w:rPr>
        <w:t> :</w:t>
      </w:r>
      <w:r w:rsidR="00B12090" w:rsidRPr="00FA2767">
        <w:rPr>
          <w:rFonts w:ascii="Arial" w:eastAsiaTheme="minorHAnsi" w:hAnsi="Arial" w:cs="Arial"/>
          <w:bCs/>
          <w:sz w:val="20"/>
          <w:highlight w:val="lightGray"/>
          <w:lang w:val="fr-BE"/>
        </w:rPr>
        <w:t xml:space="preserve"> </w:t>
      </w:r>
    </w:p>
    <w:p w14:paraId="4534E331" w14:textId="77777777" w:rsidR="00856F13" w:rsidRPr="00FA2767" w:rsidRDefault="00856F13" w:rsidP="00FA2767">
      <w:pPr>
        <w:autoSpaceDE w:val="0"/>
        <w:autoSpaceDN w:val="0"/>
        <w:adjustRightInd w:val="0"/>
        <w:rPr>
          <w:rFonts w:ascii="Arial" w:eastAsiaTheme="minorHAnsi" w:hAnsi="Arial" w:cs="Arial"/>
          <w:bCs/>
          <w:sz w:val="20"/>
          <w:highlight w:val="lightGray"/>
          <w:lang w:val="fr-BE"/>
        </w:rPr>
      </w:pPr>
      <w:r w:rsidRPr="00FA2767">
        <w:rPr>
          <w:rFonts w:ascii="Arial" w:eastAsiaTheme="minorHAnsi" w:hAnsi="Arial" w:cs="Arial"/>
          <w:bCs/>
          <w:sz w:val="20"/>
          <w:highlight w:val="lightGray"/>
          <w:lang w:val="fr-BE"/>
        </w:rPr>
        <w:t xml:space="preserve">- </w:t>
      </w:r>
      <w:r w:rsidR="00FA2767">
        <w:rPr>
          <w:rFonts w:ascii="Arial" w:hAnsi="Arial" w:cs="Arial"/>
          <w:sz w:val="20"/>
          <w:highlight w:val="lightGray"/>
          <w:lang w:val="fr-BE"/>
        </w:rPr>
        <w:t>d</w:t>
      </w:r>
      <w:r w:rsidRPr="00FA2767">
        <w:rPr>
          <w:rFonts w:ascii="Arial" w:hAnsi="Arial" w:cs="Arial"/>
          <w:sz w:val="20"/>
          <w:highlight w:val="lightGray"/>
          <w:lang w:val="fr-BE"/>
        </w:rPr>
        <w:t>es mécanismes de contrôle des dépenses du partenaire qui ont été mis en œuvre par l’entité (organisation société civile ou Acteur Institutionnel) afin d’exécuter la justification des fonds alloués à cette dernière par la DGD</w:t>
      </w:r>
      <w:r w:rsidR="00F524D9">
        <w:rPr>
          <w:rFonts w:ascii="Arial" w:hAnsi="Arial" w:cs="Arial"/>
          <w:sz w:val="20"/>
          <w:highlight w:val="lightGray"/>
          <w:lang w:val="fr-BE"/>
        </w:rPr>
        <w:t> ;</w:t>
      </w:r>
    </w:p>
    <w:p w14:paraId="18FCA293" w14:textId="77777777" w:rsidR="0048469D" w:rsidRPr="00FA2767" w:rsidRDefault="00B12090" w:rsidP="00FA2767">
      <w:pPr>
        <w:autoSpaceDE w:val="0"/>
        <w:autoSpaceDN w:val="0"/>
        <w:adjustRightInd w:val="0"/>
        <w:rPr>
          <w:rFonts w:ascii="Arial" w:eastAsiaTheme="minorHAnsi" w:hAnsi="Arial" w:cs="Arial"/>
          <w:bCs/>
          <w:color w:val="000000"/>
          <w:sz w:val="20"/>
          <w:highlight w:val="lightGray"/>
          <w:lang w:val="fr-BE"/>
        </w:rPr>
      </w:pPr>
      <w:r w:rsidRPr="00FA2767">
        <w:rPr>
          <w:rFonts w:ascii="Arial" w:eastAsiaTheme="minorHAnsi" w:hAnsi="Arial" w:cs="Arial"/>
          <w:bCs/>
          <w:sz w:val="20"/>
          <w:highlight w:val="lightGray"/>
          <w:lang w:val="fr-BE"/>
        </w:rPr>
        <w:t xml:space="preserve">- des revenus complémentaires éventuels générés au sein du Programme ainsi que </w:t>
      </w:r>
      <w:r w:rsidRPr="00FA2767">
        <w:rPr>
          <w:rFonts w:ascii="Arial" w:eastAsiaTheme="minorHAnsi" w:hAnsi="Arial" w:cs="Arial"/>
          <w:bCs/>
          <w:color w:val="000000"/>
          <w:sz w:val="20"/>
          <w:highlight w:val="lightGray"/>
          <w:lang w:val="fr-BE"/>
        </w:rPr>
        <w:t xml:space="preserve">la justification financière des coûts </w:t>
      </w:r>
      <w:r w:rsidR="00523ADF">
        <w:rPr>
          <w:rFonts w:ascii="Arial" w:eastAsiaTheme="minorHAnsi" w:hAnsi="Arial" w:cs="Arial"/>
          <w:bCs/>
          <w:color w:val="000000"/>
          <w:sz w:val="20"/>
          <w:highlight w:val="lightGray"/>
          <w:lang w:val="fr-BE"/>
        </w:rPr>
        <w:t>mis à charge du programme</w:t>
      </w:r>
      <w:r w:rsidR="00523ADF" w:rsidRPr="00FA2767">
        <w:rPr>
          <w:rFonts w:ascii="Arial" w:eastAsiaTheme="minorHAnsi" w:hAnsi="Arial" w:cs="Arial"/>
          <w:bCs/>
          <w:color w:val="000000"/>
          <w:sz w:val="20"/>
          <w:highlight w:val="lightGray"/>
          <w:lang w:val="fr-BE"/>
        </w:rPr>
        <w:t xml:space="preserve"> </w:t>
      </w:r>
      <w:r w:rsidR="00F524D9">
        <w:rPr>
          <w:rFonts w:ascii="Arial" w:eastAsiaTheme="minorHAnsi" w:hAnsi="Arial" w:cs="Arial"/>
          <w:bCs/>
          <w:color w:val="000000"/>
          <w:sz w:val="20"/>
          <w:highlight w:val="lightGray"/>
          <w:lang w:val="fr-BE"/>
        </w:rPr>
        <w:t>ou repris dans les fonds dédiés ;</w:t>
      </w:r>
    </w:p>
    <w:p w14:paraId="2EF597BA" w14:textId="77777777" w:rsidR="00B12090" w:rsidRDefault="00B12090" w:rsidP="00FA2767">
      <w:pPr>
        <w:autoSpaceDE w:val="0"/>
        <w:autoSpaceDN w:val="0"/>
        <w:adjustRightInd w:val="0"/>
        <w:rPr>
          <w:rFonts w:ascii="Arial" w:eastAsiaTheme="minorHAnsi" w:hAnsi="Arial" w:cs="Arial"/>
          <w:bCs/>
          <w:color w:val="000000"/>
          <w:sz w:val="20"/>
          <w:highlight w:val="lightGray"/>
          <w:lang w:val="fr-BE"/>
        </w:rPr>
      </w:pPr>
      <w:r w:rsidRPr="00FA2767">
        <w:rPr>
          <w:rFonts w:ascii="Arial" w:eastAsiaTheme="minorHAnsi" w:hAnsi="Arial" w:cs="Arial"/>
          <w:bCs/>
          <w:color w:val="000000"/>
          <w:sz w:val="20"/>
          <w:highlight w:val="lightGray"/>
          <w:lang w:val="fr-BE"/>
        </w:rPr>
        <w:t>- du traitement des taux de change démontrant une application cohérente de ceux-ci</w:t>
      </w:r>
      <w:r w:rsidR="00F524D9">
        <w:rPr>
          <w:rFonts w:ascii="Arial" w:eastAsiaTheme="minorHAnsi" w:hAnsi="Arial" w:cs="Arial"/>
          <w:bCs/>
          <w:color w:val="000000"/>
          <w:sz w:val="20"/>
          <w:highlight w:val="lightGray"/>
          <w:lang w:val="fr-BE"/>
        </w:rPr>
        <w:t>.</w:t>
      </w:r>
      <w:r w:rsidRPr="00FA2767">
        <w:rPr>
          <w:rFonts w:ascii="Arial" w:eastAsiaTheme="minorHAnsi" w:hAnsi="Arial" w:cs="Arial"/>
          <w:bCs/>
          <w:color w:val="000000"/>
          <w:sz w:val="20"/>
          <w:highlight w:val="lightGray"/>
          <w:lang w:val="fr-BE"/>
        </w:rPr>
        <w:t>]</w:t>
      </w:r>
    </w:p>
    <w:p w14:paraId="1ECA8880" w14:textId="77777777" w:rsidR="002655BA" w:rsidRDefault="002655BA" w:rsidP="00FA2767">
      <w:pPr>
        <w:autoSpaceDE w:val="0"/>
        <w:autoSpaceDN w:val="0"/>
        <w:adjustRightInd w:val="0"/>
        <w:rPr>
          <w:rFonts w:ascii="Arial" w:eastAsiaTheme="minorHAnsi" w:hAnsi="Arial" w:cs="Arial"/>
          <w:bCs/>
          <w:color w:val="000000"/>
          <w:sz w:val="20"/>
          <w:highlight w:val="lightGray"/>
          <w:lang w:val="fr-BE"/>
        </w:rPr>
      </w:pPr>
    </w:p>
    <w:p w14:paraId="612B5798" w14:textId="1BA6369C" w:rsidR="00C93232" w:rsidRPr="00FA2767" w:rsidRDefault="002655BA" w:rsidP="00FA2767">
      <w:pPr>
        <w:autoSpaceDE w:val="0"/>
        <w:autoSpaceDN w:val="0"/>
        <w:adjustRightInd w:val="0"/>
        <w:rPr>
          <w:rFonts w:ascii="Arial" w:eastAsiaTheme="minorHAnsi" w:hAnsi="Arial" w:cs="Arial"/>
          <w:bCs/>
          <w:sz w:val="20"/>
          <w:lang w:val="fr-BE"/>
        </w:rPr>
      </w:pPr>
      <w:r w:rsidRPr="00FA2767" w:rsidDel="002655BA">
        <w:rPr>
          <w:rFonts w:ascii="Arial" w:eastAsiaTheme="minorHAnsi" w:hAnsi="Arial" w:cs="Arial"/>
          <w:bCs/>
          <w:sz w:val="20"/>
          <w:highlight w:val="lightGray"/>
          <w:lang w:val="fr-BE"/>
        </w:rPr>
        <w:t xml:space="preserve"> </w:t>
      </w:r>
      <w:r w:rsidR="00B12090" w:rsidRPr="00FA2767">
        <w:rPr>
          <w:rFonts w:ascii="Arial" w:eastAsiaTheme="minorHAnsi" w:hAnsi="Arial" w:cs="Arial"/>
          <w:bCs/>
          <w:sz w:val="20"/>
          <w:highlight w:val="lightGray"/>
          <w:lang w:val="fr-BE"/>
        </w:rPr>
        <w:t>[Ces diverses descriptions seront fournies par la direction de l'</w:t>
      </w:r>
      <w:r w:rsidR="00C53604">
        <w:rPr>
          <w:rFonts w:ascii="Arial" w:eastAsiaTheme="minorHAnsi" w:hAnsi="Arial" w:cs="Arial"/>
          <w:bCs/>
          <w:sz w:val="20"/>
          <w:highlight w:val="lightGray"/>
          <w:lang w:val="fr-BE"/>
        </w:rPr>
        <w:t>Acteur</w:t>
      </w:r>
      <w:r w:rsidR="00B12090" w:rsidRPr="00FA2767">
        <w:rPr>
          <w:rFonts w:ascii="Arial" w:eastAsiaTheme="minorHAnsi" w:hAnsi="Arial" w:cs="Arial"/>
          <w:bCs/>
          <w:sz w:val="20"/>
          <w:highlight w:val="lightGray"/>
          <w:lang w:val="fr-BE"/>
        </w:rPr>
        <w:t>]</w:t>
      </w:r>
    </w:p>
    <w:p w14:paraId="66395969" w14:textId="6F6B011B" w:rsidR="002655BA" w:rsidRPr="00FA2767" w:rsidRDefault="002655BA" w:rsidP="002655BA">
      <w:pPr>
        <w:autoSpaceDE w:val="0"/>
        <w:autoSpaceDN w:val="0"/>
        <w:adjustRightInd w:val="0"/>
        <w:rPr>
          <w:rFonts w:ascii="Arial" w:eastAsiaTheme="minorHAnsi" w:hAnsi="Arial" w:cs="Arial"/>
          <w:bCs/>
          <w:sz w:val="20"/>
          <w:highlight w:val="lightGray"/>
          <w:lang w:val="fr-BE"/>
        </w:rPr>
      </w:pPr>
    </w:p>
    <w:p w14:paraId="4127F3C0" w14:textId="77777777" w:rsidR="002655BA" w:rsidRPr="00FA2767" w:rsidRDefault="002655BA" w:rsidP="002655BA">
      <w:pPr>
        <w:autoSpaceDE w:val="0"/>
        <w:autoSpaceDN w:val="0"/>
        <w:adjustRightInd w:val="0"/>
        <w:rPr>
          <w:rFonts w:ascii="Arial" w:eastAsiaTheme="minorHAnsi" w:hAnsi="Arial" w:cs="Arial"/>
          <w:bCs/>
          <w:sz w:val="20"/>
          <w:highlight w:val="lightGray"/>
          <w:lang w:val="fr-BE"/>
        </w:rPr>
      </w:pPr>
    </w:p>
    <w:p w14:paraId="34BEE817" w14:textId="77777777" w:rsidR="00FA2767" w:rsidRDefault="00FA2767" w:rsidP="00FA2767">
      <w:pPr>
        <w:autoSpaceDE w:val="0"/>
        <w:autoSpaceDN w:val="0"/>
        <w:adjustRightInd w:val="0"/>
        <w:rPr>
          <w:rFonts w:ascii="Arial" w:eastAsiaTheme="minorHAnsi" w:hAnsi="Arial" w:cs="Arial"/>
          <w:bCs/>
          <w:szCs w:val="22"/>
          <w:lang w:val="fr-BE"/>
        </w:rPr>
      </w:pPr>
    </w:p>
    <w:p w14:paraId="1ADA7DF2" w14:textId="77777777" w:rsidR="00F13AB6" w:rsidRPr="006A4006" w:rsidRDefault="00D15171" w:rsidP="00FA2767">
      <w:pPr>
        <w:autoSpaceDE w:val="0"/>
        <w:autoSpaceDN w:val="0"/>
        <w:adjustRightInd w:val="0"/>
        <w:rPr>
          <w:rFonts w:ascii="Arial" w:eastAsiaTheme="minorHAnsi" w:hAnsi="Arial" w:cs="Arial"/>
          <w:b/>
          <w:sz w:val="20"/>
          <w:u w:val="single"/>
          <w:lang w:val="fr-BE"/>
        </w:rPr>
      </w:pPr>
      <w:r w:rsidRPr="006A4006">
        <w:rPr>
          <w:rFonts w:ascii="Arial" w:eastAsiaTheme="minorHAnsi" w:hAnsi="Arial" w:cs="Arial"/>
          <w:b/>
          <w:sz w:val="20"/>
          <w:u w:val="single"/>
          <w:lang w:val="fr-BE"/>
        </w:rPr>
        <w:t xml:space="preserve">Chapitre </w:t>
      </w:r>
      <w:r w:rsidR="00B12090" w:rsidRPr="006A4006">
        <w:rPr>
          <w:rFonts w:ascii="Arial" w:eastAsiaTheme="minorHAnsi" w:hAnsi="Arial" w:cs="Arial"/>
          <w:b/>
          <w:sz w:val="20"/>
          <w:u w:val="single"/>
          <w:lang w:val="fr-BE"/>
        </w:rPr>
        <w:t>3</w:t>
      </w:r>
      <w:r w:rsidRPr="006A4006">
        <w:rPr>
          <w:rFonts w:ascii="Arial" w:eastAsiaTheme="minorHAnsi" w:hAnsi="Arial" w:cs="Arial"/>
          <w:b/>
          <w:sz w:val="20"/>
          <w:u w:val="single"/>
          <w:lang w:val="fr-BE"/>
        </w:rPr>
        <w:t xml:space="preserve"> : </w:t>
      </w:r>
      <w:r w:rsidR="00EB26BD" w:rsidRPr="006A4006">
        <w:rPr>
          <w:rFonts w:ascii="Arial" w:eastAsiaTheme="minorHAnsi" w:hAnsi="Arial" w:cs="Arial"/>
          <w:b/>
          <w:sz w:val="20"/>
          <w:u w:val="single"/>
          <w:lang w:val="fr-BE"/>
        </w:rPr>
        <w:t xml:space="preserve">Aperçu des procédures convenues et des </w:t>
      </w:r>
      <w:r w:rsidR="00DB308F" w:rsidRPr="006A4006">
        <w:rPr>
          <w:rFonts w:ascii="Arial" w:eastAsiaTheme="minorHAnsi" w:hAnsi="Arial" w:cs="Arial"/>
          <w:b/>
          <w:sz w:val="20"/>
          <w:u w:val="single"/>
          <w:lang w:val="fr-BE"/>
        </w:rPr>
        <w:t>observations</w:t>
      </w:r>
      <w:r w:rsidR="00EB26BD" w:rsidRPr="006A4006">
        <w:rPr>
          <w:rFonts w:ascii="Arial" w:eastAsiaTheme="minorHAnsi" w:hAnsi="Arial" w:cs="Arial"/>
          <w:b/>
          <w:sz w:val="20"/>
          <w:u w:val="single"/>
          <w:lang w:val="fr-BE"/>
        </w:rPr>
        <w:t xml:space="preserve"> factuelles </w:t>
      </w:r>
    </w:p>
    <w:p w14:paraId="4B1E5A3F" w14:textId="77777777" w:rsidR="00F13AB6" w:rsidRPr="003032C5" w:rsidRDefault="00F13AB6" w:rsidP="00FA2767">
      <w:pPr>
        <w:autoSpaceDE w:val="0"/>
        <w:autoSpaceDN w:val="0"/>
        <w:adjustRightInd w:val="0"/>
        <w:rPr>
          <w:rFonts w:ascii="Arial" w:eastAsiaTheme="minorHAnsi" w:hAnsi="Arial" w:cs="Arial"/>
          <w:b/>
          <w:bCs/>
          <w:sz w:val="20"/>
          <w:lang w:val="fr-BE"/>
        </w:rPr>
      </w:pPr>
    </w:p>
    <w:p w14:paraId="6678F89A" w14:textId="77777777" w:rsidR="003025C1" w:rsidRPr="00BA6FAC" w:rsidRDefault="00EB26BD" w:rsidP="00176E28">
      <w:pPr>
        <w:pStyle w:val="ListParagraph"/>
        <w:numPr>
          <w:ilvl w:val="1"/>
          <w:numId w:val="10"/>
        </w:numPr>
        <w:autoSpaceDE w:val="0"/>
        <w:autoSpaceDN w:val="0"/>
        <w:adjustRightInd w:val="0"/>
        <w:ind w:left="357" w:hanging="357"/>
        <w:rPr>
          <w:rFonts w:ascii="Arial" w:eastAsiaTheme="minorHAnsi" w:hAnsi="Arial" w:cs="Arial"/>
          <w:b/>
          <w:bCs/>
          <w:sz w:val="20"/>
          <w:lang w:val="fr-BE"/>
        </w:rPr>
      </w:pPr>
      <w:r w:rsidRPr="00BA6FAC">
        <w:rPr>
          <w:rFonts w:ascii="Arial" w:eastAsiaTheme="minorHAnsi" w:hAnsi="Arial" w:cs="Arial"/>
          <w:b/>
          <w:bCs/>
          <w:sz w:val="20"/>
          <w:lang w:val="fr-BE"/>
        </w:rPr>
        <w:t xml:space="preserve">Général – conditions du contrat de subvention </w:t>
      </w:r>
    </w:p>
    <w:p w14:paraId="49E6245B" w14:textId="77777777" w:rsidR="007D3679" w:rsidRPr="003032C5" w:rsidRDefault="007D3679" w:rsidP="00FA2767">
      <w:pPr>
        <w:pStyle w:val="ListParagraph"/>
        <w:autoSpaceDE w:val="0"/>
        <w:autoSpaceDN w:val="0"/>
        <w:adjustRightInd w:val="0"/>
        <w:ind w:left="426"/>
        <w:rPr>
          <w:rFonts w:ascii="Arial" w:eastAsiaTheme="minorHAnsi" w:hAnsi="Arial" w:cs="Arial"/>
          <w:b/>
          <w:bCs/>
          <w:sz w:val="20"/>
          <w:lang w:val="fr-BE"/>
        </w:rPr>
      </w:pPr>
    </w:p>
    <w:p w14:paraId="1D0D8CEE" w14:textId="77777777" w:rsidR="00097EA1" w:rsidRPr="00F524D9" w:rsidRDefault="00097EA1" w:rsidP="00F524D9">
      <w:pPr>
        <w:autoSpaceDE w:val="0"/>
        <w:autoSpaceDN w:val="0"/>
        <w:adjustRightInd w:val="0"/>
        <w:rPr>
          <w:rFonts w:ascii="Arial" w:eastAsiaTheme="minorHAnsi" w:hAnsi="Arial" w:cs="Arial"/>
          <w:bCs/>
          <w:sz w:val="20"/>
          <w:lang w:val="fr-BE"/>
        </w:rPr>
      </w:pPr>
      <w:r w:rsidRPr="00F524D9">
        <w:rPr>
          <w:rFonts w:ascii="Arial" w:eastAsiaTheme="minorHAnsi" w:hAnsi="Arial" w:cs="Arial"/>
          <w:bCs/>
          <w:sz w:val="20"/>
          <w:lang w:val="fr-BE"/>
        </w:rPr>
        <w:t>Préalablement à la mission, nous avons obtenu :</w:t>
      </w:r>
    </w:p>
    <w:p w14:paraId="2BE44015" w14:textId="77777777" w:rsidR="00097EA1" w:rsidRDefault="00097EA1" w:rsidP="00921171">
      <w:pPr>
        <w:pStyle w:val="ListParagraph"/>
        <w:autoSpaceDE w:val="0"/>
        <w:autoSpaceDN w:val="0"/>
        <w:adjustRightInd w:val="0"/>
        <w:ind w:left="359"/>
        <w:rPr>
          <w:rFonts w:ascii="Arial" w:eastAsiaTheme="minorHAnsi" w:hAnsi="Arial" w:cs="Arial"/>
          <w:bCs/>
          <w:sz w:val="20"/>
          <w:lang w:val="fr-BE"/>
        </w:rPr>
      </w:pPr>
    </w:p>
    <w:p w14:paraId="6E7B3341" w14:textId="77777777" w:rsidR="00097EA1" w:rsidRDefault="00097EA1" w:rsidP="00FA2767">
      <w:pPr>
        <w:pStyle w:val="ListParagraph"/>
        <w:numPr>
          <w:ilvl w:val="1"/>
          <w:numId w:val="4"/>
        </w:numPr>
        <w:autoSpaceDE w:val="0"/>
        <w:autoSpaceDN w:val="0"/>
        <w:adjustRightInd w:val="0"/>
        <w:ind w:left="851"/>
        <w:rPr>
          <w:rFonts w:ascii="Arial" w:eastAsiaTheme="minorHAnsi" w:hAnsi="Arial" w:cs="Arial"/>
          <w:bCs/>
          <w:sz w:val="20"/>
          <w:lang w:val="fr-BE"/>
        </w:rPr>
      </w:pPr>
      <w:r w:rsidRPr="00EB26BD">
        <w:rPr>
          <w:rFonts w:ascii="Arial" w:eastAsiaTheme="minorHAnsi" w:hAnsi="Arial" w:cs="Arial"/>
          <w:bCs/>
          <w:sz w:val="20"/>
          <w:lang w:val="fr-BE"/>
        </w:rPr>
        <w:t xml:space="preserve">l’Arrêté Ministériel relatif à </w:t>
      </w:r>
      <w:r>
        <w:rPr>
          <w:rFonts w:ascii="Arial" w:eastAsiaTheme="minorHAnsi" w:hAnsi="Arial" w:cs="Arial"/>
          <w:bCs/>
          <w:sz w:val="20"/>
          <w:lang w:val="fr-BE"/>
        </w:rPr>
        <w:t xml:space="preserve">l’octroi </w:t>
      </w:r>
      <w:r w:rsidR="007D1A26">
        <w:rPr>
          <w:rFonts w:ascii="Arial" w:eastAsiaTheme="minorHAnsi" w:hAnsi="Arial" w:cs="Arial"/>
          <w:bCs/>
          <w:sz w:val="20"/>
          <w:lang w:val="fr-BE"/>
        </w:rPr>
        <w:t xml:space="preserve">de la </w:t>
      </w:r>
      <w:r>
        <w:rPr>
          <w:rFonts w:ascii="Arial" w:eastAsiaTheme="minorHAnsi" w:hAnsi="Arial" w:cs="Arial"/>
          <w:bCs/>
          <w:sz w:val="20"/>
          <w:lang w:val="fr-BE"/>
        </w:rPr>
        <w:t>subvention</w:t>
      </w:r>
      <w:r w:rsidRPr="00EB26BD">
        <w:rPr>
          <w:rFonts w:ascii="Arial" w:eastAsiaTheme="minorHAnsi" w:hAnsi="Arial" w:cs="Arial"/>
          <w:bCs/>
          <w:sz w:val="20"/>
          <w:lang w:val="fr-BE"/>
        </w:rPr>
        <w:t>;</w:t>
      </w:r>
    </w:p>
    <w:p w14:paraId="076A2559" w14:textId="77777777" w:rsidR="00097EA1" w:rsidRDefault="00097EA1" w:rsidP="00FA2767">
      <w:pPr>
        <w:pStyle w:val="ListParagraph"/>
        <w:autoSpaceDE w:val="0"/>
        <w:autoSpaceDN w:val="0"/>
        <w:adjustRightInd w:val="0"/>
        <w:ind w:left="851"/>
        <w:rPr>
          <w:rFonts w:ascii="Arial" w:eastAsiaTheme="minorHAnsi" w:hAnsi="Arial" w:cs="Arial"/>
          <w:bCs/>
          <w:sz w:val="20"/>
          <w:lang w:val="fr-BE"/>
        </w:rPr>
      </w:pPr>
    </w:p>
    <w:p w14:paraId="0E278DFE" w14:textId="77777777" w:rsidR="007D3679" w:rsidRPr="00EB26BD" w:rsidRDefault="00EB26BD" w:rsidP="00FA2767">
      <w:pPr>
        <w:pStyle w:val="ListParagraph"/>
        <w:numPr>
          <w:ilvl w:val="1"/>
          <w:numId w:val="4"/>
        </w:numPr>
        <w:autoSpaceDE w:val="0"/>
        <w:autoSpaceDN w:val="0"/>
        <w:adjustRightInd w:val="0"/>
        <w:ind w:left="851"/>
        <w:rPr>
          <w:rFonts w:ascii="Arial" w:eastAsiaTheme="minorHAnsi" w:hAnsi="Arial" w:cs="Arial"/>
          <w:bCs/>
          <w:sz w:val="20"/>
          <w:lang w:val="fr-BE"/>
        </w:rPr>
      </w:pPr>
      <w:r w:rsidRPr="00EB26BD">
        <w:rPr>
          <w:rFonts w:ascii="Arial" w:eastAsiaTheme="minorHAnsi" w:hAnsi="Arial" w:cs="Arial"/>
          <w:bCs/>
          <w:sz w:val="20"/>
          <w:lang w:val="fr-BE"/>
        </w:rPr>
        <w:t xml:space="preserve">le contrat de subvention </w:t>
      </w:r>
      <w:r w:rsidR="00097EA1" w:rsidRPr="00532568">
        <w:rPr>
          <w:rFonts w:ascii="Arial" w:hAnsi="Arial" w:cs="Arial"/>
          <w:sz w:val="20"/>
          <w:lang w:val="fr-BE"/>
        </w:rPr>
        <w:t>inclu</w:t>
      </w:r>
      <w:r w:rsidR="00097EA1">
        <w:rPr>
          <w:rFonts w:ascii="Arial" w:hAnsi="Arial" w:cs="Arial"/>
          <w:sz w:val="20"/>
          <w:lang w:val="fr-BE"/>
        </w:rPr>
        <w:t xml:space="preserve">ant éventuellement </w:t>
      </w:r>
      <w:r w:rsidR="00097EA1" w:rsidRPr="00532568">
        <w:rPr>
          <w:rFonts w:ascii="Arial" w:hAnsi="Arial" w:cs="Arial"/>
          <w:sz w:val="20"/>
          <w:lang w:val="fr-BE"/>
        </w:rPr>
        <w:t>des entités affiliées à l’entité (</w:t>
      </w:r>
      <w:r w:rsidR="00097EA1">
        <w:rPr>
          <w:rFonts w:ascii="Arial" w:hAnsi="Arial" w:cs="Arial"/>
          <w:sz w:val="20"/>
          <w:lang w:val="fr-BE"/>
        </w:rPr>
        <w:t xml:space="preserve">organisation société civile ou acteur institutionnel) </w:t>
      </w:r>
      <w:r w:rsidR="00097EA1" w:rsidRPr="00532568">
        <w:rPr>
          <w:rFonts w:ascii="Arial" w:eastAsiaTheme="minorHAnsi" w:hAnsi="Arial" w:cs="Arial"/>
          <w:bCs/>
          <w:sz w:val="20"/>
          <w:lang w:val="fr-BE"/>
        </w:rPr>
        <w:t>(article 47, § 1</w:t>
      </w:r>
      <w:r w:rsidR="00097EA1" w:rsidRPr="00532568">
        <w:rPr>
          <w:rFonts w:ascii="Arial" w:eastAsiaTheme="minorHAnsi" w:hAnsi="Arial" w:cs="Arial"/>
          <w:bCs/>
          <w:sz w:val="20"/>
          <w:vertAlign w:val="superscript"/>
          <w:lang w:val="fr-BE"/>
        </w:rPr>
        <w:t>er</w:t>
      </w:r>
      <w:r w:rsidR="00097EA1" w:rsidRPr="00532568">
        <w:rPr>
          <w:rFonts w:ascii="Arial" w:eastAsiaTheme="minorHAnsi" w:hAnsi="Arial" w:cs="Arial"/>
          <w:bCs/>
          <w:sz w:val="20"/>
          <w:lang w:val="fr-BE"/>
        </w:rPr>
        <w:t>, 1° de l’AR)</w:t>
      </w:r>
      <w:r w:rsidR="00097EA1" w:rsidRPr="00532568">
        <w:rPr>
          <w:rFonts w:ascii="Arial" w:hAnsi="Arial" w:cs="Arial"/>
          <w:sz w:val="20"/>
          <w:lang w:val="fr-BE"/>
        </w:rPr>
        <w:t>;</w:t>
      </w:r>
      <w:r w:rsidR="00097EA1" w:rsidRPr="00532568">
        <w:rPr>
          <w:rFonts w:ascii="Arial" w:eastAsiaTheme="minorHAnsi" w:hAnsi="Arial" w:cs="Arial"/>
          <w:bCs/>
          <w:sz w:val="20"/>
          <w:lang w:val="fr-BE"/>
        </w:rPr>
        <w:t xml:space="preserve"> </w:t>
      </w:r>
    </w:p>
    <w:p w14:paraId="1E7F07C4" w14:textId="77777777" w:rsidR="003C0FE3" w:rsidRPr="00532568" w:rsidRDefault="003C0FE3" w:rsidP="00FA2767">
      <w:pPr>
        <w:pStyle w:val="ListParagraph"/>
        <w:autoSpaceDE w:val="0"/>
        <w:autoSpaceDN w:val="0"/>
        <w:adjustRightInd w:val="0"/>
        <w:ind w:left="851"/>
        <w:rPr>
          <w:rFonts w:ascii="Arial" w:eastAsiaTheme="minorHAnsi" w:hAnsi="Arial" w:cs="Arial"/>
          <w:bCs/>
          <w:sz w:val="20"/>
          <w:lang w:val="fr-BE"/>
        </w:rPr>
      </w:pPr>
    </w:p>
    <w:p w14:paraId="0A59B06A" w14:textId="64C7B257" w:rsidR="003C0FE3" w:rsidRPr="00097EA1" w:rsidRDefault="00EB26BD" w:rsidP="00FA2767">
      <w:pPr>
        <w:pStyle w:val="ListParagraph"/>
        <w:numPr>
          <w:ilvl w:val="1"/>
          <w:numId w:val="4"/>
        </w:numPr>
        <w:autoSpaceDE w:val="0"/>
        <w:autoSpaceDN w:val="0"/>
        <w:adjustRightInd w:val="0"/>
        <w:ind w:left="851"/>
        <w:rPr>
          <w:rFonts w:ascii="Arial" w:eastAsiaTheme="minorHAnsi" w:hAnsi="Arial" w:cs="Arial"/>
          <w:bCs/>
          <w:sz w:val="20"/>
          <w:lang w:val="fr-BE"/>
        </w:rPr>
      </w:pPr>
      <w:r w:rsidRPr="00532568">
        <w:rPr>
          <w:rFonts w:ascii="Arial" w:eastAsiaTheme="minorHAnsi" w:hAnsi="Arial" w:cs="Arial"/>
          <w:bCs/>
          <w:sz w:val="20"/>
          <w:lang w:val="fr-BE"/>
        </w:rPr>
        <w:t>le rapport de justification financière</w:t>
      </w:r>
      <w:ins w:id="46" w:author="Author">
        <w:r w:rsidR="00E30B2F">
          <w:rPr>
            <w:rFonts w:ascii="Arial" w:eastAsiaTheme="minorHAnsi" w:hAnsi="Arial" w:cs="Arial"/>
            <w:bCs/>
            <w:sz w:val="20"/>
            <w:lang w:val="fr-BE"/>
          </w:rPr>
          <w:t xml:space="preserve"> du Programme</w:t>
        </w:r>
      </w:ins>
      <w:r w:rsidRPr="00532568">
        <w:rPr>
          <w:rFonts w:ascii="Arial" w:eastAsiaTheme="minorHAnsi" w:hAnsi="Arial" w:cs="Arial"/>
          <w:bCs/>
          <w:sz w:val="20"/>
          <w:lang w:val="fr-BE"/>
        </w:rPr>
        <w:t xml:space="preserve"> </w:t>
      </w:r>
      <w:r w:rsidR="00770B48" w:rsidRPr="00532568">
        <w:rPr>
          <w:rFonts w:ascii="Arial" w:eastAsiaTheme="minorHAnsi" w:hAnsi="Arial" w:cs="Arial"/>
          <w:bCs/>
          <w:sz w:val="20"/>
          <w:lang w:val="fr-BE"/>
        </w:rPr>
        <w:t>et l’exécution budgétaire du programme</w:t>
      </w:r>
      <w:r w:rsidR="0043198A">
        <w:rPr>
          <w:rFonts w:ascii="Arial" w:eastAsiaTheme="minorHAnsi" w:hAnsi="Arial" w:cs="Arial"/>
          <w:bCs/>
          <w:sz w:val="20"/>
          <w:lang w:val="fr-BE"/>
        </w:rPr>
        <w:t>,</w:t>
      </w:r>
      <w:r w:rsidR="00770B48" w:rsidRPr="00532568">
        <w:rPr>
          <w:rFonts w:ascii="Arial" w:eastAsiaTheme="minorHAnsi" w:hAnsi="Arial" w:cs="Arial"/>
          <w:bCs/>
          <w:sz w:val="20"/>
          <w:lang w:val="fr-BE"/>
        </w:rPr>
        <w:t xml:space="preserve"> pour la Période et consol</w:t>
      </w:r>
      <w:r w:rsidR="0043198A">
        <w:rPr>
          <w:rFonts w:ascii="Arial" w:eastAsiaTheme="minorHAnsi" w:hAnsi="Arial" w:cs="Arial"/>
          <w:bCs/>
          <w:sz w:val="20"/>
          <w:lang w:val="fr-BE"/>
        </w:rPr>
        <w:t>idé avec les années précédentes</w:t>
      </w:r>
      <w:r w:rsidR="007D1A26">
        <w:rPr>
          <w:rFonts w:ascii="Arial" w:eastAsiaTheme="minorHAnsi" w:hAnsi="Arial" w:cs="Arial"/>
          <w:bCs/>
          <w:sz w:val="20"/>
          <w:lang w:val="fr-BE"/>
        </w:rPr>
        <w:t xml:space="preserve"> pour ce programme</w:t>
      </w:r>
      <w:r w:rsidR="00FA2767">
        <w:rPr>
          <w:rFonts w:ascii="Arial" w:eastAsiaTheme="minorHAnsi" w:hAnsi="Arial" w:cs="Arial"/>
          <w:bCs/>
          <w:sz w:val="20"/>
          <w:lang w:val="fr-BE"/>
        </w:rPr>
        <w:t> ;</w:t>
      </w:r>
    </w:p>
    <w:p w14:paraId="2DD18D8E" w14:textId="77777777" w:rsidR="00C76D88" w:rsidRPr="00097EA1" w:rsidRDefault="00C76D88" w:rsidP="00FA2767">
      <w:pPr>
        <w:pStyle w:val="ListParagraph"/>
        <w:rPr>
          <w:rFonts w:ascii="Arial" w:eastAsiaTheme="minorHAnsi" w:hAnsi="Arial" w:cs="Arial"/>
          <w:bCs/>
          <w:sz w:val="20"/>
          <w:lang w:val="fr-BE"/>
        </w:rPr>
      </w:pPr>
    </w:p>
    <w:p w14:paraId="5B303928" w14:textId="77777777" w:rsidR="00C76D88" w:rsidRPr="00532568" w:rsidRDefault="00770B48" w:rsidP="00FA2767">
      <w:pPr>
        <w:pStyle w:val="ListParagraph"/>
        <w:numPr>
          <w:ilvl w:val="1"/>
          <w:numId w:val="4"/>
        </w:numPr>
        <w:autoSpaceDE w:val="0"/>
        <w:autoSpaceDN w:val="0"/>
        <w:adjustRightInd w:val="0"/>
        <w:ind w:left="851"/>
        <w:rPr>
          <w:rFonts w:ascii="Arial" w:eastAsiaTheme="minorHAnsi" w:hAnsi="Arial" w:cs="Arial"/>
          <w:bCs/>
          <w:sz w:val="20"/>
          <w:lang w:val="fr-BE"/>
        </w:rPr>
      </w:pPr>
      <w:r w:rsidRPr="00097EA1">
        <w:rPr>
          <w:rFonts w:ascii="Arial" w:eastAsiaTheme="minorHAnsi" w:hAnsi="Arial" w:cs="Arial"/>
          <w:bCs/>
          <w:sz w:val="20"/>
          <w:lang w:val="fr-BE"/>
        </w:rPr>
        <w:t>l</w:t>
      </w:r>
      <w:r w:rsidRPr="00532568">
        <w:rPr>
          <w:rFonts w:ascii="Arial" w:hAnsi="Arial" w:cs="Arial"/>
          <w:sz w:val="20"/>
          <w:lang w:val="fr-BE"/>
        </w:rPr>
        <w:t xml:space="preserve">es </w:t>
      </w:r>
      <w:r w:rsidR="00CF471E">
        <w:rPr>
          <w:rFonts w:ascii="Arial" w:hAnsi="Arial" w:cs="Arial"/>
          <w:sz w:val="20"/>
          <w:lang w:val="fr-BE"/>
        </w:rPr>
        <w:t>directives</w:t>
      </w:r>
      <w:r w:rsidRPr="00532568">
        <w:rPr>
          <w:rFonts w:ascii="Arial" w:hAnsi="Arial" w:cs="Arial"/>
          <w:sz w:val="20"/>
          <w:lang w:val="fr-BE"/>
        </w:rPr>
        <w:t xml:space="preserve"> internes de l’entité </w:t>
      </w:r>
      <w:r w:rsidRPr="00766FAF">
        <w:rPr>
          <w:rFonts w:ascii="Arial" w:hAnsi="Arial" w:cs="Arial"/>
          <w:sz w:val="20"/>
          <w:lang w:val="fr-BE"/>
        </w:rPr>
        <w:t>(</w:t>
      </w:r>
      <w:r w:rsidR="00766FAF">
        <w:rPr>
          <w:rFonts w:ascii="Arial" w:hAnsi="Arial" w:cs="Arial"/>
          <w:sz w:val="20"/>
          <w:lang w:val="fr-BE"/>
        </w:rPr>
        <w:t>organisation société civile</w:t>
      </w:r>
      <w:r w:rsidR="00766FAF" w:rsidRPr="00766FAF">
        <w:rPr>
          <w:rFonts w:ascii="Arial" w:hAnsi="Arial" w:cs="Arial"/>
          <w:sz w:val="20"/>
          <w:lang w:val="fr-BE"/>
        </w:rPr>
        <w:t xml:space="preserve"> </w:t>
      </w:r>
      <w:r w:rsidRPr="00766FAF">
        <w:rPr>
          <w:rFonts w:ascii="Arial" w:hAnsi="Arial" w:cs="Arial"/>
          <w:sz w:val="20"/>
          <w:lang w:val="fr-BE"/>
        </w:rPr>
        <w:t xml:space="preserve">ou </w:t>
      </w:r>
      <w:r w:rsidR="00766FAF">
        <w:rPr>
          <w:rFonts w:ascii="Arial" w:hAnsi="Arial" w:cs="Arial"/>
          <w:sz w:val="20"/>
          <w:lang w:val="fr-BE"/>
        </w:rPr>
        <w:t>acteur institutionnel</w:t>
      </w:r>
      <w:r w:rsidRPr="00766FAF">
        <w:rPr>
          <w:rFonts w:ascii="Arial" w:hAnsi="Arial" w:cs="Arial"/>
          <w:sz w:val="20"/>
          <w:lang w:val="fr-BE"/>
        </w:rPr>
        <w:t>) relatives</w:t>
      </w:r>
      <w:r w:rsidRPr="00532568">
        <w:rPr>
          <w:rFonts w:ascii="Arial" w:hAnsi="Arial" w:cs="Arial"/>
          <w:sz w:val="20"/>
          <w:lang w:val="fr-BE"/>
        </w:rPr>
        <w:t xml:space="preserve"> </w:t>
      </w:r>
      <w:r w:rsidR="0043198A">
        <w:rPr>
          <w:rFonts w:ascii="Arial" w:hAnsi="Arial" w:cs="Arial"/>
          <w:sz w:val="20"/>
          <w:lang w:val="fr-BE"/>
        </w:rPr>
        <w:t>au subventionnement</w:t>
      </w:r>
      <w:r w:rsidRPr="00532568">
        <w:rPr>
          <w:rFonts w:ascii="Arial" w:hAnsi="Arial" w:cs="Arial"/>
          <w:sz w:val="20"/>
          <w:lang w:val="fr-BE"/>
        </w:rPr>
        <w:t xml:space="preserve"> des coûts avec les</w:t>
      </w:r>
      <w:r w:rsidR="00F045E1">
        <w:rPr>
          <w:rFonts w:ascii="Arial" w:hAnsi="Arial" w:cs="Arial"/>
          <w:sz w:val="20"/>
          <w:lang w:val="fr-BE"/>
        </w:rPr>
        <w:t xml:space="preserve"> apports</w:t>
      </w:r>
      <w:r w:rsidRPr="00532568">
        <w:rPr>
          <w:rFonts w:ascii="Arial" w:hAnsi="Arial" w:cs="Arial"/>
          <w:sz w:val="20"/>
          <w:lang w:val="fr-BE"/>
        </w:rPr>
        <w:t xml:space="preserve"> propres. </w:t>
      </w:r>
    </w:p>
    <w:p w14:paraId="640D92B0" w14:textId="77777777" w:rsidR="00423AD6" w:rsidRDefault="00423AD6" w:rsidP="00FA2767">
      <w:pPr>
        <w:autoSpaceDE w:val="0"/>
        <w:autoSpaceDN w:val="0"/>
        <w:adjustRightInd w:val="0"/>
        <w:rPr>
          <w:rFonts w:ascii="Arial" w:eastAsiaTheme="minorHAnsi" w:hAnsi="Arial" w:cs="Arial"/>
          <w:bCs/>
          <w:color w:val="FF0000"/>
          <w:sz w:val="20"/>
          <w:lang w:val="fr-BE"/>
        </w:rPr>
      </w:pPr>
    </w:p>
    <w:p w14:paraId="523CE893" w14:textId="77777777" w:rsidR="00C37479" w:rsidRDefault="00C37479" w:rsidP="00FA2767">
      <w:pPr>
        <w:autoSpaceDE w:val="0"/>
        <w:autoSpaceDN w:val="0"/>
        <w:adjustRightInd w:val="0"/>
        <w:rPr>
          <w:rFonts w:ascii="Arial" w:eastAsiaTheme="minorHAnsi" w:hAnsi="Arial" w:cs="Arial"/>
          <w:bCs/>
          <w:color w:val="FF0000"/>
          <w:sz w:val="20"/>
          <w:lang w:val="fr-BE"/>
        </w:rPr>
      </w:pPr>
    </w:p>
    <w:p w14:paraId="09A0DC53" w14:textId="77777777" w:rsidR="00C37479" w:rsidRDefault="00C37479" w:rsidP="00FA2767">
      <w:pPr>
        <w:autoSpaceDE w:val="0"/>
        <w:autoSpaceDN w:val="0"/>
        <w:adjustRightInd w:val="0"/>
        <w:rPr>
          <w:rFonts w:ascii="Arial" w:eastAsiaTheme="minorHAnsi" w:hAnsi="Arial" w:cs="Arial"/>
          <w:bCs/>
          <w:color w:val="FF0000"/>
          <w:sz w:val="20"/>
          <w:lang w:val="fr-BE"/>
        </w:rPr>
      </w:pPr>
    </w:p>
    <w:p w14:paraId="4C721C2E" w14:textId="77777777" w:rsidR="00C37479" w:rsidRDefault="00C37479" w:rsidP="00FA2767">
      <w:pPr>
        <w:autoSpaceDE w:val="0"/>
        <w:autoSpaceDN w:val="0"/>
        <w:adjustRightInd w:val="0"/>
        <w:rPr>
          <w:ins w:id="47" w:author="Author"/>
          <w:rFonts w:ascii="Arial" w:eastAsiaTheme="minorHAnsi" w:hAnsi="Arial" w:cs="Arial"/>
          <w:bCs/>
          <w:color w:val="FF0000"/>
          <w:sz w:val="20"/>
          <w:lang w:val="fr-BE"/>
        </w:rPr>
      </w:pPr>
    </w:p>
    <w:p w14:paraId="77C15E00" w14:textId="77777777" w:rsidR="00423AD6" w:rsidRPr="004C78EC" w:rsidRDefault="00423AD6" w:rsidP="00FA2767">
      <w:pPr>
        <w:autoSpaceDE w:val="0"/>
        <w:autoSpaceDN w:val="0"/>
        <w:adjustRightInd w:val="0"/>
        <w:rPr>
          <w:rFonts w:ascii="Arial" w:eastAsiaTheme="minorHAnsi" w:hAnsi="Arial" w:cs="Arial"/>
          <w:bCs/>
          <w:sz w:val="20"/>
          <w:lang w:val="fr-BE"/>
        </w:rPr>
      </w:pPr>
    </w:p>
    <w:p w14:paraId="0C303D35" w14:textId="30B1CDB5" w:rsidR="008445FF" w:rsidRDefault="008445FF" w:rsidP="00176E28">
      <w:pPr>
        <w:pStyle w:val="ListParagraph"/>
        <w:numPr>
          <w:ilvl w:val="1"/>
          <w:numId w:val="10"/>
        </w:numPr>
        <w:autoSpaceDE w:val="0"/>
        <w:autoSpaceDN w:val="0"/>
        <w:adjustRightInd w:val="0"/>
        <w:ind w:left="357" w:hanging="357"/>
        <w:rPr>
          <w:rFonts w:ascii="Arial" w:hAnsi="Arial" w:cs="Arial"/>
          <w:b/>
          <w:sz w:val="20"/>
          <w:lang w:val="fr-BE"/>
        </w:rPr>
      </w:pPr>
      <w:r w:rsidRPr="00176E28">
        <w:rPr>
          <w:rFonts w:ascii="Arial" w:eastAsiaTheme="minorHAnsi" w:hAnsi="Arial" w:cs="Arial"/>
          <w:b/>
          <w:bCs/>
          <w:sz w:val="20"/>
          <w:lang w:val="fr-BE"/>
        </w:rPr>
        <w:t>Identification</w:t>
      </w:r>
      <w:r>
        <w:rPr>
          <w:rFonts w:ascii="Arial" w:hAnsi="Arial" w:cs="Arial"/>
          <w:b/>
          <w:sz w:val="20"/>
          <w:lang w:val="fr-BE"/>
        </w:rPr>
        <w:t xml:space="preserve"> des informations financières du programme</w:t>
      </w:r>
    </w:p>
    <w:p w14:paraId="302D70CC" w14:textId="57AA3433" w:rsidR="008445FF" w:rsidRDefault="008445FF" w:rsidP="008445FF">
      <w:pPr>
        <w:autoSpaceDE w:val="0"/>
        <w:autoSpaceDN w:val="0"/>
        <w:adjustRightInd w:val="0"/>
        <w:ind w:left="360"/>
        <w:rPr>
          <w:rFonts w:ascii="Arial" w:hAnsi="Arial" w:cs="Arial"/>
          <w:b/>
          <w:sz w:val="20"/>
          <w:lang w:val="fr-BE"/>
        </w:rPr>
      </w:pPr>
    </w:p>
    <w:p w14:paraId="491B93F7" w14:textId="3A8595CE" w:rsidR="008445FF" w:rsidRDefault="008445FF" w:rsidP="008445FF">
      <w:pPr>
        <w:autoSpaceDE w:val="0"/>
        <w:autoSpaceDN w:val="0"/>
        <w:adjustRightInd w:val="0"/>
        <w:ind w:left="360"/>
        <w:rPr>
          <w:rFonts w:ascii="Arial" w:hAnsi="Arial" w:cs="Arial"/>
          <w:b/>
          <w:sz w:val="20"/>
          <w:lang w:val="fr-BE"/>
        </w:rPr>
      </w:pPr>
    </w:p>
    <w:tbl>
      <w:tblPr>
        <w:tblW w:w="9258" w:type="dxa"/>
        <w:tblInd w:w="93" w:type="dxa"/>
        <w:tblLook w:val="04A0" w:firstRow="1" w:lastRow="0" w:firstColumn="1" w:lastColumn="0" w:noHBand="0" w:noVBand="1"/>
      </w:tblPr>
      <w:tblGrid>
        <w:gridCol w:w="2312"/>
        <w:gridCol w:w="1843"/>
        <w:gridCol w:w="1843"/>
        <w:gridCol w:w="1833"/>
        <w:gridCol w:w="1427"/>
      </w:tblGrid>
      <w:tr w:rsidR="002D437A" w:rsidRPr="008E32A6" w14:paraId="291E4FF4" w14:textId="3A918C53" w:rsidTr="003D52FC">
        <w:trPr>
          <w:trHeight w:val="600"/>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41056" w14:textId="77777777" w:rsidR="002D437A" w:rsidRPr="008445FF" w:rsidRDefault="002D437A" w:rsidP="006D07B4">
            <w:pPr>
              <w:rPr>
                <w:rFonts w:ascii="Arial" w:hAnsi="Arial" w:cs="Arial"/>
                <w:b/>
                <w:bCs/>
                <w:color w:val="000000"/>
                <w:sz w:val="20"/>
                <w:szCs w:val="18"/>
              </w:rPr>
            </w:pPr>
            <w:proofErr w:type="spellStart"/>
            <w:r w:rsidRPr="008445FF">
              <w:rPr>
                <w:rFonts w:ascii="Arial" w:hAnsi="Arial" w:cs="Arial"/>
                <w:b/>
                <w:bCs/>
                <w:color w:val="000000"/>
                <w:sz w:val="20"/>
                <w:szCs w:val="18"/>
              </w:rPr>
              <w:t>Postes</w:t>
            </w:r>
            <w:proofErr w:type="spellEnd"/>
            <w:r w:rsidRPr="008445FF">
              <w:rPr>
                <w:rFonts w:ascii="Arial" w:hAnsi="Arial" w:cs="Arial"/>
                <w:b/>
                <w:bCs/>
                <w:color w:val="000000"/>
                <w:sz w:val="20"/>
                <w:szCs w:val="18"/>
              </w:rPr>
              <w:t xml:space="preserve"> </w:t>
            </w:r>
            <w:proofErr w:type="spellStart"/>
            <w:r w:rsidRPr="008445FF">
              <w:rPr>
                <w:rFonts w:ascii="Arial" w:hAnsi="Arial" w:cs="Arial"/>
                <w:b/>
                <w:bCs/>
                <w:color w:val="000000"/>
                <w:sz w:val="20"/>
                <w:szCs w:val="18"/>
              </w:rPr>
              <w:t>budgétaires</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E038B5B" w14:textId="10A25AC1" w:rsidR="002D437A" w:rsidRPr="008445FF" w:rsidRDefault="002D437A" w:rsidP="006D07B4">
            <w:pPr>
              <w:jc w:val="center"/>
              <w:rPr>
                <w:rFonts w:ascii="Arial" w:hAnsi="Arial" w:cs="Arial"/>
                <w:b/>
                <w:bCs/>
                <w:color w:val="000000"/>
                <w:sz w:val="20"/>
                <w:szCs w:val="18"/>
              </w:rPr>
            </w:pPr>
            <w:r>
              <w:rPr>
                <w:rFonts w:ascii="Arial" w:hAnsi="Arial" w:cs="Arial"/>
                <w:b/>
                <w:bCs/>
                <w:color w:val="000000"/>
                <w:sz w:val="20"/>
                <w:szCs w:val="18"/>
              </w:rPr>
              <w:t>Budget (</w:t>
            </w:r>
            <w:proofErr w:type="spellStart"/>
            <w:r>
              <w:rPr>
                <w:rFonts w:ascii="Arial" w:hAnsi="Arial" w:cs="Arial"/>
                <w:b/>
                <w:bCs/>
                <w:color w:val="000000"/>
                <w:sz w:val="20"/>
                <w:szCs w:val="18"/>
              </w:rPr>
              <w:t>adapté</w:t>
            </w:r>
            <w:proofErr w:type="spellEnd"/>
            <w:r>
              <w:rPr>
                <w:rFonts w:ascii="Arial" w:hAnsi="Arial" w:cs="Arial"/>
                <w:b/>
                <w:bCs/>
                <w:color w:val="000000"/>
                <w:sz w:val="20"/>
                <w:szCs w:val="18"/>
              </w:rPr>
              <w:t>) en EUR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9061346" w14:textId="16BF552B" w:rsidR="002D437A" w:rsidRPr="002D437A" w:rsidRDefault="002D437A" w:rsidP="006D07B4">
            <w:pPr>
              <w:jc w:val="center"/>
              <w:rPr>
                <w:rFonts w:ascii="Arial" w:hAnsi="Arial" w:cs="Arial"/>
                <w:b/>
                <w:bCs/>
                <w:color w:val="000000"/>
                <w:sz w:val="20"/>
                <w:szCs w:val="18"/>
                <w:lang w:val="fr-FR"/>
              </w:rPr>
            </w:pPr>
            <w:r w:rsidRPr="002D437A">
              <w:rPr>
                <w:rFonts w:ascii="Arial" w:hAnsi="Arial" w:cs="Arial"/>
                <w:b/>
                <w:bCs/>
                <w:color w:val="000000"/>
                <w:sz w:val="20"/>
                <w:szCs w:val="18"/>
                <w:lang w:val="fr-FR"/>
              </w:rPr>
              <w:t>Dépenses de l’année (en E</w:t>
            </w:r>
            <w:r>
              <w:rPr>
                <w:rFonts w:ascii="Arial" w:hAnsi="Arial" w:cs="Arial"/>
                <w:b/>
                <w:bCs/>
                <w:color w:val="000000"/>
                <w:sz w:val="20"/>
                <w:szCs w:val="18"/>
                <w:lang w:val="fr-FR"/>
              </w:rPr>
              <w:t>UR)</w:t>
            </w:r>
          </w:p>
        </w:tc>
        <w:tc>
          <w:tcPr>
            <w:tcW w:w="1833" w:type="dxa"/>
            <w:tcBorders>
              <w:top w:val="single" w:sz="4" w:space="0" w:color="auto"/>
              <w:left w:val="nil"/>
              <w:bottom w:val="single" w:sz="4" w:space="0" w:color="auto"/>
              <w:right w:val="single" w:sz="4" w:space="0" w:color="auto"/>
            </w:tcBorders>
          </w:tcPr>
          <w:p w14:paraId="4FB036A7" w14:textId="34DD09E1" w:rsidR="002D437A" w:rsidRPr="002D437A" w:rsidRDefault="002D437A" w:rsidP="006D07B4">
            <w:pPr>
              <w:jc w:val="center"/>
              <w:rPr>
                <w:rFonts w:ascii="Arial" w:hAnsi="Arial" w:cs="Arial"/>
                <w:b/>
                <w:bCs/>
                <w:i/>
                <w:iCs/>
                <w:color w:val="000000"/>
                <w:sz w:val="20"/>
                <w:szCs w:val="18"/>
                <w:lang w:val="fr-FR"/>
              </w:rPr>
            </w:pPr>
            <w:r w:rsidRPr="002D437A">
              <w:rPr>
                <w:rFonts w:ascii="Arial" w:hAnsi="Arial" w:cs="Arial"/>
                <w:b/>
                <w:bCs/>
                <w:i/>
                <w:iCs/>
                <w:color w:val="000000"/>
                <w:sz w:val="20"/>
                <w:szCs w:val="18"/>
                <w:lang w:val="fr-FR"/>
              </w:rPr>
              <w:t xml:space="preserve">A charge </w:t>
            </w:r>
            <w:r w:rsidR="00FF043A">
              <w:rPr>
                <w:rFonts w:ascii="Arial" w:hAnsi="Arial" w:cs="Arial"/>
                <w:b/>
                <w:bCs/>
                <w:i/>
                <w:iCs/>
                <w:color w:val="000000"/>
                <w:sz w:val="20"/>
                <w:szCs w:val="18"/>
                <w:lang w:val="fr-FR"/>
              </w:rPr>
              <w:t>de la</w:t>
            </w:r>
            <w:r w:rsidR="00FF043A" w:rsidRPr="002D437A">
              <w:rPr>
                <w:rFonts w:ascii="Arial" w:hAnsi="Arial" w:cs="Arial"/>
                <w:b/>
                <w:bCs/>
                <w:i/>
                <w:iCs/>
                <w:color w:val="000000"/>
                <w:sz w:val="20"/>
                <w:szCs w:val="18"/>
                <w:lang w:val="fr-FR"/>
              </w:rPr>
              <w:t xml:space="preserve"> </w:t>
            </w:r>
            <w:r w:rsidR="00FF043A">
              <w:rPr>
                <w:rFonts w:ascii="Arial" w:hAnsi="Arial" w:cs="Arial"/>
                <w:b/>
                <w:bCs/>
                <w:i/>
                <w:iCs/>
                <w:color w:val="000000"/>
                <w:sz w:val="20"/>
                <w:szCs w:val="18"/>
                <w:lang w:val="fr-FR"/>
              </w:rPr>
              <w:t>subvention</w:t>
            </w:r>
          </w:p>
        </w:tc>
        <w:tc>
          <w:tcPr>
            <w:tcW w:w="1427" w:type="dxa"/>
            <w:tcBorders>
              <w:top w:val="single" w:sz="4" w:space="0" w:color="auto"/>
              <w:left w:val="nil"/>
              <w:bottom w:val="single" w:sz="4" w:space="0" w:color="auto"/>
              <w:right w:val="single" w:sz="4" w:space="0" w:color="auto"/>
            </w:tcBorders>
          </w:tcPr>
          <w:p w14:paraId="7CC112E2" w14:textId="495810AC" w:rsidR="002D437A" w:rsidRPr="002D437A" w:rsidRDefault="002D437A" w:rsidP="006D07B4">
            <w:pPr>
              <w:jc w:val="center"/>
              <w:rPr>
                <w:rFonts w:ascii="Arial" w:hAnsi="Arial" w:cs="Arial"/>
                <w:b/>
                <w:bCs/>
                <w:i/>
                <w:iCs/>
                <w:color w:val="000000"/>
                <w:sz w:val="20"/>
                <w:szCs w:val="18"/>
                <w:lang w:val="fr-FR"/>
              </w:rPr>
            </w:pPr>
            <w:r>
              <w:rPr>
                <w:rFonts w:ascii="Arial" w:hAnsi="Arial" w:cs="Arial"/>
                <w:b/>
                <w:bCs/>
                <w:i/>
                <w:iCs/>
                <w:color w:val="000000"/>
                <w:sz w:val="20"/>
                <w:szCs w:val="18"/>
                <w:lang w:val="fr-FR"/>
              </w:rPr>
              <w:t>A charge de l’apport propre</w:t>
            </w:r>
          </w:p>
        </w:tc>
      </w:tr>
      <w:tr w:rsidR="002D437A" w:rsidRPr="00521D34" w14:paraId="5C79731D" w14:textId="15FE53ED" w:rsidTr="003D52FC">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0AEE1039" w14:textId="77777777" w:rsidR="002D437A" w:rsidRPr="008445FF" w:rsidRDefault="002D437A" w:rsidP="006D07B4">
            <w:pPr>
              <w:rPr>
                <w:rFonts w:ascii="Arial" w:hAnsi="Arial" w:cs="Arial"/>
                <w:color w:val="000000"/>
                <w:sz w:val="20"/>
                <w:szCs w:val="18"/>
              </w:rPr>
            </w:pPr>
            <w:proofErr w:type="spellStart"/>
            <w:r w:rsidRPr="008445FF">
              <w:rPr>
                <w:rFonts w:ascii="Arial" w:hAnsi="Arial" w:cs="Arial"/>
                <w:color w:val="000000"/>
                <w:sz w:val="20"/>
                <w:szCs w:val="18"/>
              </w:rPr>
              <w:t>Poste</w:t>
            </w:r>
            <w:proofErr w:type="spellEnd"/>
            <w:r w:rsidRPr="008445FF">
              <w:rPr>
                <w:rFonts w:ascii="Arial" w:hAnsi="Arial" w:cs="Arial"/>
                <w:color w:val="000000"/>
                <w:sz w:val="20"/>
                <w:szCs w:val="18"/>
              </w:rPr>
              <w:t xml:space="preserve"> </w:t>
            </w:r>
            <w:proofErr w:type="spellStart"/>
            <w:r w:rsidRPr="008445FF">
              <w:rPr>
                <w:rFonts w:ascii="Arial" w:hAnsi="Arial" w:cs="Arial"/>
                <w:color w:val="000000"/>
                <w:sz w:val="20"/>
                <w:szCs w:val="18"/>
              </w:rPr>
              <w:t>budgétaire</w:t>
            </w:r>
            <w:proofErr w:type="spellEnd"/>
            <w:r w:rsidRPr="008445FF">
              <w:rPr>
                <w:rFonts w:ascii="Arial" w:hAnsi="Arial" w:cs="Arial"/>
                <w:color w:val="000000"/>
                <w:sz w:val="20"/>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69F1003E" w14:textId="77777777" w:rsidR="002D437A" w:rsidRPr="008445FF" w:rsidRDefault="002D437A" w:rsidP="006D07B4">
            <w:pPr>
              <w:jc w:val="center"/>
              <w:rPr>
                <w:rFonts w:ascii="Arial" w:hAnsi="Arial" w:cs="Arial"/>
                <w:color w:val="000000"/>
                <w:sz w:val="20"/>
                <w:szCs w:val="18"/>
              </w:rPr>
            </w:pPr>
            <w:r w:rsidRPr="008445FF">
              <w:rPr>
                <w:rFonts w:ascii="Arial" w:hAnsi="Arial" w:cs="Arial"/>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5DA34ACD" w14:textId="77777777" w:rsidR="002D437A" w:rsidRPr="008445FF" w:rsidRDefault="002D437A" w:rsidP="006D07B4">
            <w:pPr>
              <w:jc w:val="center"/>
              <w:rPr>
                <w:rFonts w:ascii="Arial" w:hAnsi="Arial" w:cs="Arial"/>
                <w:color w:val="000000"/>
                <w:sz w:val="20"/>
                <w:szCs w:val="18"/>
              </w:rPr>
            </w:pPr>
            <w:r w:rsidRPr="008445FF">
              <w:rPr>
                <w:rFonts w:ascii="Arial" w:hAnsi="Arial" w:cs="Arial"/>
                <w:color w:val="000000"/>
                <w:sz w:val="20"/>
                <w:szCs w:val="18"/>
              </w:rPr>
              <w:t> </w:t>
            </w:r>
          </w:p>
        </w:tc>
        <w:tc>
          <w:tcPr>
            <w:tcW w:w="1833" w:type="dxa"/>
            <w:tcBorders>
              <w:top w:val="nil"/>
              <w:left w:val="nil"/>
              <w:bottom w:val="single" w:sz="4" w:space="0" w:color="auto"/>
              <w:right w:val="single" w:sz="4" w:space="0" w:color="auto"/>
            </w:tcBorders>
          </w:tcPr>
          <w:p w14:paraId="0D4C3105" w14:textId="77777777" w:rsidR="002D437A" w:rsidRPr="008445FF" w:rsidRDefault="002D437A" w:rsidP="006D07B4">
            <w:pPr>
              <w:jc w:val="center"/>
              <w:rPr>
                <w:rFonts w:ascii="Arial" w:hAnsi="Arial" w:cs="Arial"/>
                <w:color w:val="000000"/>
                <w:sz w:val="20"/>
                <w:szCs w:val="18"/>
              </w:rPr>
            </w:pPr>
          </w:p>
        </w:tc>
        <w:tc>
          <w:tcPr>
            <w:tcW w:w="1427" w:type="dxa"/>
            <w:tcBorders>
              <w:top w:val="nil"/>
              <w:left w:val="nil"/>
              <w:bottom w:val="single" w:sz="4" w:space="0" w:color="auto"/>
              <w:right w:val="single" w:sz="4" w:space="0" w:color="auto"/>
            </w:tcBorders>
          </w:tcPr>
          <w:p w14:paraId="58E66D42" w14:textId="77777777" w:rsidR="002D437A" w:rsidRPr="008445FF" w:rsidRDefault="002D437A" w:rsidP="006D07B4">
            <w:pPr>
              <w:jc w:val="center"/>
              <w:rPr>
                <w:rFonts w:ascii="Arial" w:hAnsi="Arial" w:cs="Arial"/>
                <w:color w:val="000000"/>
                <w:sz w:val="20"/>
                <w:szCs w:val="18"/>
              </w:rPr>
            </w:pPr>
          </w:p>
        </w:tc>
      </w:tr>
      <w:tr w:rsidR="002D437A" w:rsidRPr="00521D34" w14:paraId="033334A5" w14:textId="1AFA65BB" w:rsidTr="003D52FC">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3A41F4CE" w14:textId="77777777" w:rsidR="002D437A" w:rsidRPr="008445FF" w:rsidRDefault="002D437A" w:rsidP="006D07B4">
            <w:pPr>
              <w:rPr>
                <w:rFonts w:ascii="Arial" w:hAnsi="Arial" w:cs="Arial"/>
                <w:color w:val="000000"/>
                <w:sz w:val="20"/>
                <w:szCs w:val="18"/>
              </w:rPr>
            </w:pPr>
            <w:r w:rsidRPr="008445FF">
              <w:rPr>
                <w:rFonts w:ascii="Arial" w:hAnsi="Arial" w:cs="Arial"/>
                <w:color w:val="000000"/>
                <w:sz w:val="20"/>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14:paraId="0F595170" w14:textId="77777777" w:rsidR="002D437A" w:rsidRPr="008445FF" w:rsidRDefault="002D437A" w:rsidP="006D07B4">
            <w:pPr>
              <w:jc w:val="center"/>
              <w:rPr>
                <w:rFonts w:ascii="Arial" w:hAnsi="Arial" w:cs="Arial"/>
                <w:color w:val="000000"/>
                <w:sz w:val="20"/>
                <w:szCs w:val="18"/>
              </w:rPr>
            </w:pPr>
          </w:p>
          <w:p w14:paraId="7095FDEA" w14:textId="77777777" w:rsidR="002D437A" w:rsidRPr="008445FF" w:rsidRDefault="002D437A" w:rsidP="006D07B4">
            <w:pPr>
              <w:rPr>
                <w:rFonts w:ascii="Arial" w:hAnsi="Arial" w:cs="Arial"/>
                <w:color w:val="000000"/>
                <w:sz w:val="20"/>
                <w:szCs w:val="18"/>
              </w:rPr>
            </w:pPr>
            <w:r w:rsidRPr="008445FF">
              <w:rPr>
                <w:rFonts w:ascii="Arial" w:hAnsi="Arial" w:cs="Arial"/>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453AFE1B" w14:textId="77777777" w:rsidR="002D437A" w:rsidRPr="008445FF" w:rsidRDefault="002D437A" w:rsidP="006D07B4">
            <w:pPr>
              <w:jc w:val="center"/>
              <w:rPr>
                <w:rFonts w:ascii="Arial" w:hAnsi="Arial" w:cs="Arial"/>
                <w:color w:val="000000"/>
                <w:sz w:val="20"/>
                <w:szCs w:val="18"/>
              </w:rPr>
            </w:pPr>
            <w:r w:rsidRPr="008445FF">
              <w:rPr>
                <w:rFonts w:ascii="Arial" w:hAnsi="Arial" w:cs="Arial"/>
                <w:color w:val="000000"/>
                <w:sz w:val="20"/>
                <w:szCs w:val="18"/>
              </w:rPr>
              <w:t> </w:t>
            </w:r>
          </w:p>
        </w:tc>
        <w:tc>
          <w:tcPr>
            <w:tcW w:w="1833" w:type="dxa"/>
            <w:tcBorders>
              <w:top w:val="nil"/>
              <w:left w:val="nil"/>
              <w:bottom w:val="single" w:sz="4" w:space="0" w:color="auto"/>
              <w:right w:val="single" w:sz="4" w:space="0" w:color="auto"/>
            </w:tcBorders>
          </w:tcPr>
          <w:p w14:paraId="2D265944" w14:textId="77777777" w:rsidR="002D437A" w:rsidRPr="008445FF" w:rsidRDefault="002D437A" w:rsidP="006D07B4">
            <w:pPr>
              <w:jc w:val="center"/>
              <w:rPr>
                <w:rFonts w:ascii="Arial" w:hAnsi="Arial" w:cs="Arial"/>
                <w:color w:val="000000"/>
                <w:sz w:val="20"/>
                <w:szCs w:val="18"/>
              </w:rPr>
            </w:pPr>
          </w:p>
        </w:tc>
        <w:tc>
          <w:tcPr>
            <w:tcW w:w="1427" w:type="dxa"/>
            <w:tcBorders>
              <w:top w:val="nil"/>
              <w:left w:val="nil"/>
              <w:bottom w:val="single" w:sz="4" w:space="0" w:color="auto"/>
              <w:right w:val="single" w:sz="4" w:space="0" w:color="auto"/>
            </w:tcBorders>
          </w:tcPr>
          <w:p w14:paraId="131D67DD" w14:textId="77777777" w:rsidR="002D437A" w:rsidRPr="008445FF" w:rsidRDefault="002D437A" w:rsidP="006D07B4">
            <w:pPr>
              <w:jc w:val="center"/>
              <w:rPr>
                <w:rFonts w:ascii="Arial" w:hAnsi="Arial" w:cs="Arial"/>
                <w:color w:val="000000"/>
                <w:sz w:val="20"/>
                <w:szCs w:val="18"/>
              </w:rPr>
            </w:pPr>
          </w:p>
        </w:tc>
      </w:tr>
      <w:tr w:rsidR="002D437A" w:rsidRPr="00521D34" w14:paraId="4A4227CC" w14:textId="6A265436" w:rsidTr="003D52FC">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5E774175" w14:textId="77777777" w:rsidR="002D437A" w:rsidRPr="008445FF" w:rsidRDefault="002D437A" w:rsidP="006D07B4">
            <w:pPr>
              <w:rPr>
                <w:rFonts w:ascii="Arial" w:hAnsi="Arial" w:cs="Arial"/>
                <w:b/>
                <w:bCs/>
                <w:color w:val="000000"/>
                <w:sz w:val="20"/>
                <w:szCs w:val="18"/>
              </w:rPr>
            </w:pPr>
            <w:r w:rsidRPr="008445FF">
              <w:rPr>
                <w:rFonts w:ascii="Arial" w:hAnsi="Arial" w:cs="Arial"/>
                <w:b/>
                <w:bCs/>
                <w:color w:val="000000"/>
                <w:sz w:val="20"/>
                <w:szCs w:val="18"/>
              </w:rPr>
              <w:t>Total</w:t>
            </w:r>
          </w:p>
        </w:tc>
        <w:tc>
          <w:tcPr>
            <w:tcW w:w="1843" w:type="dxa"/>
            <w:tcBorders>
              <w:top w:val="nil"/>
              <w:left w:val="nil"/>
              <w:bottom w:val="single" w:sz="4" w:space="0" w:color="auto"/>
              <w:right w:val="single" w:sz="4" w:space="0" w:color="auto"/>
            </w:tcBorders>
            <w:shd w:val="clear" w:color="auto" w:fill="auto"/>
            <w:noWrap/>
            <w:vAlign w:val="center"/>
            <w:hideMark/>
          </w:tcPr>
          <w:p w14:paraId="20170318" w14:textId="77777777" w:rsidR="002D437A" w:rsidRPr="008445FF" w:rsidRDefault="002D437A" w:rsidP="006D07B4">
            <w:pPr>
              <w:jc w:val="center"/>
              <w:rPr>
                <w:rFonts w:ascii="Arial" w:hAnsi="Arial" w:cs="Arial"/>
                <w:b/>
                <w:bCs/>
                <w:color w:val="000000"/>
                <w:sz w:val="20"/>
                <w:szCs w:val="18"/>
              </w:rPr>
            </w:pPr>
            <w:r w:rsidRPr="008445FF">
              <w:rPr>
                <w:rFonts w:ascii="Arial" w:hAnsi="Arial" w:cs="Arial"/>
                <w:b/>
                <w:bCs/>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2DDE752E" w14:textId="77777777" w:rsidR="002D437A" w:rsidRPr="008445FF" w:rsidRDefault="002D437A" w:rsidP="006D07B4">
            <w:pPr>
              <w:jc w:val="center"/>
              <w:rPr>
                <w:rFonts w:ascii="Arial" w:hAnsi="Arial" w:cs="Arial"/>
                <w:b/>
                <w:bCs/>
                <w:color w:val="000000"/>
                <w:sz w:val="20"/>
                <w:szCs w:val="18"/>
              </w:rPr>
            </w:pPr>
            <w:r w:rsidRPr="008445FF">
              <w:rPr>
                <w:rFonts w:ascii="Arial" w:hAnsi="Arial" w:cs="Arial"/>
                <w:b/>
                <w:bCs/>
                <w:color w:val="000000"/>
                <w:sz w:val="20"/>
                <w:szCs w:val="18"/>
              </w:rPr>
              <w:t> </w:t>
            </w:r>
          </w:p>
        </w:tc>
        <w:tc>
          <w:tcPr>
            <w:tcW w:w="1833" w:type="dxa"/>
            <w:tcBorders>
              <w:top w:val="nil"/>
              <w:left w:val="nil"/>
              <w:bottom w:val="single" w:sz="4" w:space="0" w:color="auto"/>
              <w:right w:val="single" w:sz="4" w:space="0" w:color="auto"/>
            </w:tcBorders>
          </w:tcPr>
          <w:p w14:paraId="056604D9" w14:textId="77777777" w:rsidR="002D437A" w:rsidRPr="008445FF" w:rsidRDefault="002D437A" w:rsidP="006D07B4">
            <w:pPr>
              <w:jc w:val="center"/>
              <w:rPr>
                <w:rFonts w:ascii="Arial" w:hAnsi="Arial" w:cs="Arial"/>
                <w:b/>
                <w:bCs/>
                <w:color w:val="000000"/>
                <w:sz w:val="20"/>
                <w:szCs w:val="18"/>
              </w:rPr>
            </w:pPr>
          </w:p>
        </w:tc>
        <w:tc>
          <w:tcPr>
            <w:tcW w:w="1427" w:type="dxa"/>
            <w:tcBorders>
              <w:top w:val="nil"/>
              <w:left w:val="nil"/>
              <w:bottom w:val="single" w:sz="4" w:space="0" w:color="auto"/>
              <w:right w:val="single" w:sz="4" w:space="0" w:color="auto"/>
            </w:tcBorders>
          </w:tcPr>
          <w:p w14:paraId="5B798E08" w14:textId="77777777" w:rsidR="002D437A" w:rsidRPr="008445FF" w:rsidRDefault="002D437A" w:rsidP="006D07B4">
            <w:pPr>
              <w:jc w:val="center"/>
              <w:rPr>
                <w:rFonts w:ascii="Arial" w:hAnsi="Arial" w:cs="Arial"/>
                <w:b/>
                <w:bCs/>
                <w:color w:val="000000"/>
                <w:sz w:val="20"/>
                <w:szCs w:val="18"/>
              </w:rPr>
            </w:pPr>
          </w:p>
        </w:tc>
      </w:tr>
    </w:tbl>
    <w:p w14:paraId="7098F6ED" w14:textId="2A934650" w:rsidR="008445FF" w:rsidRDefault="008445FF" w:rsidP="008445FF">
      <w:pPr>
        <w:autoSpaceDE w:val="0"/>
        <w:autoSpaceDN w:val="0"/>
        <w:adjustRightInd w:val="0"/>
        <w:ind w:left="360"/>
        <w:rPr>
          <w:rFonts w:ascii="Arial" w:hAnsi="Arial" w:cs="Arial"/>
          <w:b/>
          <w:sz w:val="20"/>
          <w:lang w:val="fr-BE"/>
        </w:rPr>
      </w:pPr>
    </w:p>
    <w:p w14:paraId="598D72FA" w14:textId="77777777" w:rsidR="008445FF" w:rsidRPr="008445FF" w:rsidRDefault="008445FF" w:rsidP="008445FF">
      <w:pPr>
        <w:autoSpaceDE w:val="0"/>
        <w:autoSpaceDN w:val="0"/>
        <w:adjustRightInd w:val="0"/>
        <w:ind w:left="360"/>
        <w:rPr>
          <w:rFonts w:ascii="Arial" w:hAnsi="Arial" w:cs="Arial"/>
          <w:b/>
          <w:sz w:val="20"/>
          <w:lang w:val="fr-BE"/>
        </w:rPr>
      </w:pPr>
    </w:p>
    <w:p w14:paraId="130A44AF" w14:textId="221C6FC9" w:rsidR="002D437A" w:rsidRDefault="002D437A" w:rsidP="00176E28">
      <w:pPr>
        <w:pStyle w:val="ListParagraph"/>
        <w:numPr>
          <w:ilvl w:val="1"/>
          <w:numId w:val="10"/>
        </w:numPr>
        <w:autoSpaceDE w:val="0"/>
        <w:autoSpaceDN w:val="0"/>
        <w:adjustRightInd w:val="0"/>
        <w:ind w:left="357" w:hanging="357"/>
        <w:rPr>
          <w:rFonts w:ascii="Arial" w:hAnsi="Arial" w:cs="Arial"/>
          <w:b/>
          <w:sz w:val="20"/>
          <w:lang w:val="fr-BE"/>
        </w:rPr>
      </w:pPr>
      <w:r w:rsidRPr="00BA57F1">
        <w:rPr>
          <w:rFonts w:ascii="Arial" w:eastAsiaTheme="minorHAnsi" w:hAnsi="Arial" w:cs="Arial"/>
          <w:b/>
          <w:bCs/>
          <w:sz w:val="20"/>
          <w:lang w:val="fr-BE"/>
        </w:rPr>
        <w:t>Analyse</w:t>
      </w:r>
      <w:r>
        <w:rPr>
          <w:rFonts w:ascii="Arial" w:hAnsi="Arial" w:cs="Arial"/>
          <w:b/>
          <w:sz w:val="20"/>
          <w:lang w:val="fr-BE"/>
        </w:rPr>
        <w:t xml:space="preserve"> des risques </w:t>
      </w:r>
    </w:p>
    <w:p w14:paraId="37F9421E" w14:textId="38C88E8D" w:rsidR="002D437A" w:rsidRDefault="002D437A" w:rsidP="002D437A">
      <w:pPr>
        <w:pStyle w:val="ListParagraph"/>
        <w:autoSpaceDE w:val="0"/>
        <w:autoSpaceDN w:val="0"/>
        <w:adjustRightInd w:val="0"/>
        <w:ind w:left="360"/>
        <w:rPr>
          <w:rFonts w:ascii="Arial" w:hAnsi="Arial" w:cs="Arial"/>
          <w:b/>
          <w:sz w:val="20"/>
          <w:lang w:val="fr-BE"/>
        </w:rPr>
      </w:pPr>
    </w:p>
    <w:p w14:paraId="0111798A" w14:textId="1A8B841D" w:rsidR="002D437A" w:rsidRDefault="002D437A" w:rsidP="002D437A">
      <w:pPr>
        <w:pStyle w:val="ListParagraph"/>
        <w:autoSpaceDE w:val="0"/>
        <w:autoSpaceDN w:val="0"/>
        <w:adjustRightInd w:val="0"/>
        <w:ind w:left="360"/>
        <w:rPr>
          <w:rFonts w:ascii="Arial" w:hAnsi="Arial" w:cs="Arial"/>
          <w:b/>
          <w:sz w:val="20"/>
          <w:lang w:val="fr-BE"/>
        </w:rPr>
      </w:pPr>
    </w:p>
    <w:p w14:paraId="75580208" w14:textId="6EDF9626" w:rsidR="002D437A" w:rsidRPr="002D437A" w:rsidRDefault="002D437A" w:rsidP="00176E28">
      <w:pPr>
        <w:pStyle w:val="ListParagraph"/>
        <w:numPr>
          <w:ilvl w:val="2"/>
          <w:numId w:val="10"/>
        </w:numPr>
        <w:autoSpaceDE w:val="0"/>
        <w:autoSpaceDN w:val="0"/>
        <w:adjustRightInd w:val="0"/>
        <w:ind w:left="720"/>
        <w:rPr>
          <w:rFonts w:ascii="Arial" w:hAnsi="Arial" w:cs="Arial"/>
          <w:bCs/>
          <w:sz w:val="20"/>
          <w:lang w:val="fr-BE"/>
        </w:rPr>
      </w:pPr>
      <w:r w:rsidRPr="002D437A">
        <w:rPr>
          <w:rFonts w:ascii="Arial" w:hAnsi="Arial" w:cs="Arial"/>
          <w:bCs/>
          <w:sz w:val="20"/>
          <w:lang w:val="fr-BE"/>
        </w:rPr>
        <w:t>Résultat de l’analyse des risques</w:t>
      </w:r>
    </w:p>
    <w:p w14:paraId="745B10F2" w14:textId="6DC4E4B5" w:rsidR="002D437A" w:rsidRDefault="002D437A" w:rsidP="002D437A">
      <w:pPr>
        <w:autoSpaceDE w:val="0"/>
        <w:autoSpaceDN w:val="0"/>
        <w:adjustRightInd w:val="0"/>
        <w:ind w:left="720"/>
        <w:rPr>
          <w:rFonts w:ascii="Arial" w:hAnsi="Arial" w:cs="Arial"/>
          <w:bCs/>
          <w:sz w:val="20"/>
          <w:lang w:val="fr-BE"/>
        </w:rPr>
      </w:pPr>
    </w:p>
    <w:p w14:paraId="6532AECF" w14:textId="3FF14EA8" w:rsidR="002D437A" w:rsidRPr="002D437A" w:rsidRDefault="002D437A" w:rsidP="00176E28">
      <w:pPr>
        <w:spacing w:after="200" w:line="276" w:lineRule="auto"/>
        <w:rPr>
          <w:rFonts w:ascii="Arial" w:eastAsia="Calibri" w:hAnsi="Arial" w:cs="Arial"/>
          <w:sz w:val="20"/>
          <w:lang w:val="fr-BE"/>
        </w:rPr>
      </w:pPr>
      <w:bookmarkStart w:id="48" w:name="_Hlk127887782"/>
      <w:r w:rsidRPr="00DE1B9A">
        <w:rPr>
          <w:rFonts w:ascii="Arial" w:eastAsia="Calibri" w:hAnsi="Arial" w:cs="Arial"/>
          <w:sz w:val="20"/>
          <w:lang w:val="fr-BE"/>
        </w:rPr>
        <w:t>À partir de l’analyse des risques effectuée</w:t>
      </w:r>
      <w:r w:rsidR="00EF2FDC" w:rsidRPr="00DE1B9A">
        <w:rPr>
          <w:rFonts w:ascii="Arial" w:eastAsia="Calibri" w:hAnsi="Arial" w:cs="Arial"/>
          <w:sz w:val="20"/>
          <w:lang w:val="fr-BE"/>
        </w:rPr>
        <w:t xml:space="preserve"> dans le but de déterminer notre échantillonnage,</w:t>
      </w:r>
      <w:r w:rsidRPr="00DE1B9A">
        <w:rPr>
          <w:rFonts w:ascii="Arial" w:eastAsia="Calibri" w:hAnsi="Arial" w:cs="Arial"/>
          <w:sz w:val="20"/>
          <w:lang w:val="fr-BE"/>
        </w:rPr>
        <w:t xml:space="preserve"> </w:t>
      </w:r>
      <w:r w:rsidR="00FB1BFA" w:rsidRPr="00DE1B9A">
        <w:rPr>
          <w:rFonts w:ascii="Arial" w:eastAsia="Calibri" w:hAnsi="Arial" w:cs="Arial"/>
          <w:sz w:val="20"/>
          <w:lang w:val="fr-BE"/>
        </w:rPr>
        <w:t xml:space="preserve">nous avons </w:t>
      </w:r>
      <w:r w:rsidR="00FF043A" w:rsidRPr="00DE1B9A">
        <w:rPr>
          <w:rFonts w:ascii="Arial" w:eastAsia="Calibri" w:hAnsi="Arial" w:cs="Arial"/>
          <w:sz w:val="20"/>
          <w:lang w:val="fr-BE"/>
        </w:rPr>
        <w:t xml:space="preserve">identifié </w:t>
      </w:r>
      <w:r w:rsidRPr="00DE1B9A">
        <w:rPr>
          <w:rFonts w:ascii="Arial" w:eastAsia="Calibri" w:hAnsi="Arial" w:cs="Arial"/>
          <w:sz w:val="20"/>
          <w:lang w:val="fr-BE"/>
        </w:rPr>
        <w:t xml:space="preserve">les risques </w:t>
      </w:r>
      <w:r w:rsidR="00FB1BFA" w:rsidRPr="00DE1B9A">
        <w:rPr>
          <w:rFonts w:ascii="Arial" w:eastAsia="Calibri" w:hAnsi="Arial" w:cs="Arial"/>
          <w:sz w:val="20"/>
          <w:lang w:val="fr-BE"/>
        </w:rPr>
        <w:t>suivants</w:t>
      </w:r>
      <w:r w:rsidRPr="00DE1B9A">
        <w:rPr>
          <w:rFonts w:ascii="Arial" w:eastAsia="Calibri" w:hAnsi="Arial" w:cs="Arial"/>
          <w:sz w:val="20"/>
          <w:lang w:val="fr-BE"/>
        </w:rPr>
        <w:t xml:space="preserve"> </w:t>
      </w:r>
      <w:r w:rsidR="00E74ED9" w:rsidRPr="00DE1B9A">
        <w:rPr>
          <w:rFonts w:ascii="Arial" w:eastAsia="Calibri" w:hAnsi="Arial" w:cs="Arial"/>
          <w:sz w:val="20"/>
          <w:lang w:val="fr-BE"/>
        </w:rPr>
        <w:t>relatifs au programme, au contexte dans lequel celui-ci est mis en œuvre, a ces bénéficiaires et groupe cible</w:t>
      </w:r>
      <w:r w:rsidR="00E74ED9" w:rsidRPr="00DE1B9A" w:rsidDel="00E74ED9">
        <w:rPr>
          <w:rFonts w:ascii="Arial" w:eastAsia="Calibri" w:hAnsi="Arial" w:cs="Arial"/>
          <w:sz w:val="20"/>
          <w:lang w:val="fr-BE"/>
        </w:rPr>
        <w:t xml:space="preserve"> </w:t>
      </w:r>
      <w:r w:rsidR="00E74ED9" w:rsidRPr="00DE1B9A">
        <w:rPr>
          <w:rFonts w:ascii="Arial" w:eastAsia="Calibri" w:hAnsi="Arial" w:cs="Arial"/>
          <w:sz w:val="20"/>
          <w:lang w:val="fr-BE"/>
        </w:rPr>
        <w:t xml:space="preserve">qui ont eu </w:t>
      </w:r>
      <w:r w:rsidRPr="00DE1B9A">
        <w:rPr>
          <w:rFonts w:ascii="Arial" w:eastAsia="Calibri" w:hAnsi="Arial" w:cs="Arial"/>
          <w:sz w:val="20"/>
          <w:lang w:val="fr-BE"/>
        </w:rPr>
        <w:t>une incidence sur l</w:t>
      </w:r>
      <w:r w:rsidR="00EF2FDC" w:rsidRPr="00DE1B9A">
        <w:rPr>
          <w:rFonts w:ascii="Arial" w:eastAsia="Calibri" w:hAnsi="Arial" w:cs="Arial"/>
          <w:sz w:val="20"/>
          <w:lang w:val="fr-BE"/>
        </w:rPr>
        <w:t>’échantillonnage</w:t>
      </w:r>
      <w:r w:rsidRPr="00DE1B9A">
        <w:rPr>
          <w:rFonts w:ascii="Arial" w:eastAsia="Calibri" w:hAnsi="Arial" w:cs="Arial"/>
          <w:sz w:val="20"/>
          <w:lang w:val="fr-BE"/>
        </w:rPr>
        <w:t>.</w:t>
      </w:r>
    </w:p>
    <w:bookmarkEnd w:id="48"/>
    <w:p w14:paraId="6469388D" w14:textId="2790B0A0" w:rsidR="002D437A" w:rsidRPr="006C61F0" w:rsidRDefault="002D437A" w:rsidP="00176E28">
      <w:pPr>
        <w:spacing w:after="200" w:line="276" w:lineRule="auto"/>
        <w:rPr>
          <w:rFonts w:ascii="Arial" w:eastAsia="Calibri" w:hAnsi="Arial" w:cs="Arial"/>
          <w:i/>
          <w:iCs/>
          <w:sz w:val="20"/>
          <w:highlight w:val="lightGray"/>
          <w:lang w:val="fr-BE"/>
        </w:rPr>
      </w:pPr>
      <w:r w:rsidRPr="006C61F0">
        <w:rPr>
          <w:rFonts w:ascii="Arial" w:eastAsia="Calibri" w:hAnsi="Arial" w:cs="Arial"/>
          <w:i/>
          <w:iCs/>
          <w:sz w:val="20"/>
          <w:highlight w:val="lightGray"/>
          <w:lang w:val="fr-BE"/>
        </w:rPr>
        <w:t>&lt;Par ex. action mise en œuvre via des procédures complexes de passation de marchés, soutien financier à des tiers (subventions en cascade), transactions effectuées en plusieurs devises, complexité technique, indice de perception de la corruption élevé</w:t>
      </w:r>
      <w:r w:rsidR="007536F0">
        <w:rPr>
          <w:rFonts w:ascii="Arial" w:eastAsia="Calibri" w:hAnsi="Arial" w:cs="Arial"/>
          <w:i/>
          <w:iCs/>
          <w:sz w:val="20"/>
          <w:highlight w:val="lightGray"/>
          <w:lang w:val="fr-BE"/>
        </w:rPr>
        <w:t xml:space="preserve"> dans les pays de mise en </w:t>
      </w:r>
      <w:r w:rsidR="003C30C3">
        <w:rPr>
          <w:rFonts w:ascii="Arial" w:eastAsia="Calibri" w:hAnsi="Arial" w:cs="Arial"/>
          <w:i/>
          <w:iCs/>
          <w:sz w:val="20"/>
          <w:highlight w:val="lightGray"/>
          <w:lang w:val="fr-BE"/>
        </w:rPr>
        <w:t>œuvre</w:t>
      </w:r>
      <w:r w:rsidRPr="006C61F0">
        <w:rPr>
          <w:rFonts w:ascii="Arial" w:eastAsia="Calibri" w:hAnsi="Arial" w:cs="Arial"/>
          <w:i/>
          <w:iCs/>
          <w:sz w:val="20"/>
          <w:highlight w:val="lightGray"/>
          <w:lang w:val="fr-BE"/>
        </w:rPr>
        <w:t xml:space="preserve">, interférence </w:t>
      </w:r>
      <w:r w:rsidR="007536F0">
        <w:rPr>
          <w:rFonts w:ascii="Arial" w:eastAsia="Calibri" w:hAnsi="Arial" w:cs="Arial"/>
          <w:i/>
          <w:iCs/>
          <w:sz w:val="20"/>
          <w:highlight w:val="lightGray"/>
          <w:lang w:val="fr-BE"/>
        </w:rPr>
        <w:t>indue de tiers</w:t>
      </w:r>
      <w:r w:rsidRPr="006C61F0">
        <w:rPr>
          <w:rFonts w:ascii="Arial" w:eastAsia="Calibri" w:hAnsi="Arial" w:cs="Arial"/>
          <w:i/>
          <w:iCs/>
          <w:sz w:val="20"/>
          <w:highlight w:val="lightGray"/>
          <w:lang w:val="fr-BE"/>
        </w:rPr>
        <w:t>, prédominance des paiements en espèces, nombre de parties concernées, partenaires manquant de capacités administratives, faiblesses notoires des systèmes de contrôle interne, manque de participation ou de coopération du groupe cible, antécédents d</w:t>
      </w:r>
      <w:r w:rsidR="00FB1BFA" w:rsidRPr="006C61F0">
        <w:rPr>
          <w:rFonts w:ascii="Arial" w:eastAsia="Calibri" w:hAnsi="Arial" w:cs="Arial"/>
          <w:i/>
          <w:iCs/>
          <w:sz w:val="20"/>
          <w:highlight w:val="lightGray"/>
          <w:lang w:val="fr-BE"/>
        </w:rPr>
        <w:t>’erreur et de</w:t>
      </w:r>
      <w:r w:rsidRPr="006C61F0">
        <w:rPr>
          <w:rFonts w:ascii="Arial" w:eastAsia="Calibri" w:hAnsi="Arial" w:cs="Arial"/>
          <w:i/>
          <w:iCs/>
          <w:sz w:val="20"/>
          <w:highlight w:val="lightGray"/>
          <w:lang w:val="fr-BE"/>
        </w:rPr>
        <w:t xml:space="preserve"> fraude. &gt;</w:t>
      </w:r>
    </w:p>
    <w:p w14:paraId="53A91202" w14:textId="4A49632E" w:rsidR="00B31C4C" w:rsidRDefault="00B31C4C" w:rsidP="00176E28">
      <w:pPr>
        <w:pStyle w:val="ListParagraph"/>
        <w:numPr>
          <w:ilvl w:val="2"/>
          <w:numId w:val="10"/>
        </w:numPr>
        <w:autoSpaceDE w:val="0"/>
        <w:autoSpaceDN w:val="0"/>
        <w:adjustRightInd w:val="0"/>
        <w:ind w:left="720"/>
        <w:rPr>
          <w:rFonts w:ascii="Arial" w:eastAsia="Calibri" w:hAnsi="Arial" w:cs="Arial"/>
          <w:sz w:val="20"/>
          <w:lang w:val="fr-BE"/>
        </w:rPr>
      </w:pPr>
      <w:r w:rsidRPr="00767817">
        <w:rPr>
          <w:rFonts w:ascii="Arial" w:hAnsi="Arial" w:cs="Arial"/>
          <w:bCs/>
          <w:sz w:val="20"/>
          <w:lang w:val="fr-BE"/>
        </w:rPr>
        <w:t>Les</w:t>
      </w:r>
      <w:r>
        <w:rPr>
          <w:rFonts w:ascii="Arial" w:eastAsia="Calibri" w:hAnsi="Arial" w:cs="Arial"/>
          <w:sz w:val="20"/>
          <w:lang w:val="fr-BE"/>
        </w:rPr>
        <w:t xml:space="preserve"> mesures de contrôle interne mis en place par l’organe d’administration de l’Acteur sont les suivants :</w:t>
      </w:r>
    </w:p>
    <w:p w14:paraId="7C6EC55B" w14:textId="77777777" w:rsidR="00176E28" w:rsidRDefault="00176E28" w:rsidP="00176E28">
      <w:pPr>
        <w:pStyle w:val="ListParagraph"/>
        <w:autoSpaceDE w:val="0"/>
        <w:autoSpaceDN w:val="0"/>
        <w:adjustRightInd w:val="0"/>
        <w:rPr>
          <w:rFonts w:ascii="Arial" w:eastAsia="Calibri" w:hAnsi="Arial" w:cs="Arial"/>
          <w:sz w:val="20"/>
          <w:lang w:val="fr-BE"/>
        </w:rPr>
      </w:pPr>
    </w:p>
    <w:p w14:paraId="789AA9A0" w14:textId="47C6C8BF" w:rsidR="00B31C4C" w:rsidRDefault="00B31C4C" w:rsidP="00176E28">
      <w:pPr>
        <w:spacing w:after="200" w:line="276" w:lineRule="auto"/>
        <w:rPr>
          <w:rFonts w:ascii="Arial" w:eastAsia="Calibri" w:hAnsi="Arial" w:cs="Arial"/>
          <w:i/>
          <w:iCs/>
          <w:sz w:val="20"/>
          <w:lang w:val="fr-BE"/>
        </w:rPr>
      </w:pPr>
      <w:r w:rsidRPr="006C61F0">
        <w:rPr>
          <w:rFonts w:ascii="Arial" w:eastAsia="Calibri" w:hAnsi="Arial" w:cs="Arial"/>
          <w:i/>
          <w:iCs/>
          <w:sz w:val="20"/>
          <w:highlight w:val="lightGray"/>
          <w:lang w:val="fr-BE"/>
        </w:rPr>
        <w:t xml:space="preserve">&lt;Description </w:t>
      </w:r>
      <w:r w:rsidR="00FF043A" w:rsidRPr="006C61F0">
        <w:rPr>
          <w:rFonts w:ascii="Arial" w:eastAsia="Calibri" w:hAnsi="Arial" w:cs="Arial"/>
          <w:i/>
          <w:iCs/>
          <w:sz w:val="20"/>
          <w:highlight w:val="lightGray"/>
          <w:lang w:val="fr-BE"/>
        </w:rPr>
        <w:t>succincte</w:t>
      </w:r>
      <w:r w:rsidRPr="006C61F0">
        <w:rPr>
          <w:rFonts w:ascii="Arial" w:eastAsia="Calibri" w:hAnsi="Arial" w:cs="Arial"/>
          <w:i/>
          <w:iCs/>
          <w:sz w:val="20"/>
          <w:highlight w:val="lightGray"/>
          <w:lang w:val="fr-BE"/>
        </w:rPr>
        <w:t xml:space="preserve"> des </w:t>
      </w:r>
      <w:r w:rsidR="002A0E27" w:rsidRPr="006C61F0">
        <w:rPr>
          <w:rFonts w:ascii="Arial" w:eastAsia="Calibri" w:hAnsi="Arial" w:cs="Arial"/>
          <w:i/>
          <w:iCs/>
          <w:sz w:val="20"/>
          <w:highlight w:val="lightGray"/>
          <w:lang w:val="fr-BE"/>
        </w:rPr>
        <w:t>activités de contrôle mis en œuvre par l’Acteur afin de mitiger ou de gérer les risques identifiés&gt;</w:t>
      </w:r>
    </w:p>
    <w:p w14:paraId="4F994203" w14:textId="77777777" w:rsidR="000208CE" w:rsidRPr="000208CE" w:rsidRDefault="000208CE" w:rsidP="000208CE">
      <w:pPr>
        <w:pStyle w:val="ListParagraph"/>
        <w:numPr>
          <w:ilvl w:val="2"/>
          <w:numId w:val="10"/>
        </w:numPr>
        <w:autoSpaceDE w:val="0"/>
        <w:autoSpaceDN w:val="0"/>
        <w:adjustRightInd w:val="0"/>
        <w:ind w:left="720"/>
        <w:rPr>
          <w:rFonts w:ascii="Arial" w:hAnsi="Arial" w:cs="Arial"/>
          <w:bCs/>
          <w:sz w:val="20"/>
          <w:lang w:val="fr-BE"/>
        </w:rPr>
      </w:pPr>
      <w:r w:rsidRPr="00C53604">
        <w:rPr>
          <w:rFonts w:ascii="Arial" w:hAnsi="Arial" w:cs="Arial"/>
          <w:bCs/>
          <w:sz w:val="20"/>
          <w:lang w:val="fr-BE"/>
        </w:rPr>
        <w:t>Autres</w:t>
      </w:r>
      <w:r w:rsidRPr="000208CE">
        <w:rPr>
          <w:rFonts w:ascii="Arial" w:hAnsi="Arial" w:cs="Arial"/>
          <w:bCs/>
          <w:sz w:val="20"/>
          <w:lang w:val="fr-BE"/>
        </w:rPr>
        <w:t xml:space="preserve"> facteurs importants dans l’évaluation ou analyse des risques :</w:t>
      </w:r>
    </w:p>
    <w:p w14:paraId="47A5D399" w14:textId="77777777" w:rsidR="000208CE" w:rsidRDefault="000208CE" w:rsidP="000208CE">
      <w:pPr>
        <w:autoSpaceDE w:val="0"/>
        <w:autoSpaceDN w:val="0"/>
        <w:adjustRightInd w:val="0"/>
        <w:rPr>
          <w:rFonts w:ascii="Arial" w:eastAsia="Calibri" w:hAnsi="Arial" w:cs="Arial"/>
          <w:i/>
          <w:iCs/>
          <w:sz w:val="20"/>
          <w:highlight w:val="yellow"/>
          <w:lang w:val="fr-BE"/>
        </w:rPr>
      </w:pPr>
    </w:p>
    <w:p w14:paraId="4B282C76" w14:textId="669D9D3B" w:rsidR="000208CE" w:rsidRPr="000208CE" w:rsidRDefault="000208CE" w:rsidP="000208CE">
      <w:pPr>
        <w:autoSpaceDE w:val="0"/>
        <w:autoSpaceDN w:val="0"/>
        <w:adjustRightInd w:val="0"/>
        <w:rPr>
          <w:rFonts w:ascii="Arial" w:eastAsia="Calibri" w:hAnsi="Arial" w:cs="Arial"/>
          <w:i/>
          <w:iCs/>
          <w:sz w:val="20"/>
          <w:highlight w:val="lightGray"/>
          <w:lang w:val="fr-BE"/>
        </w:rPr>
      </w:pPr>
      <w:r w:rsidRPr="000208CE">
        <w:rPr>
          <w:rFonts w:ascii="Arial" w:eastAsia="Calibri" w:hAnsi="Arial" w:cs="Arial"/>
          <w:i/>
          <w:iCs/>
          <w:sz w:val="20"/>
          <w:highlight w:val="lightGray"/>
          <w:lang w:val="fr-BE"/>
        </w:rPr>
        <w:t>&lt;Par ex. (conclusions et/ou observations des) travaux d’audit ou de vérification antérieurs, preuves d’un suivi étroit par l’administration contractante, bons résultats obtenus par le partenaire de mise en œuvre dans le passé, éléments ressortant de l’analyse des risques réalisée lors de l’élaboration du programme, etc. Si des audits locaux existent, le Réviseur d’entreprises l’indique clairement et précise si cela a des conséquences sur son propre travail (et en quoi)&gt;.</w:t>
      </w:r>
    </w:p>
    <w:p w14:paraId="1B1855CD" w14:textId="77777777" w:rsidR="002D437A" w:rsidRDefault="002D437A" w:rsidP="002D437A">
      <w:pPr>
        <w:pStyle w:val="ListParagraph"/>
        <w:autoSpaceDE w:val="0"/>
        <w:autoSpaceDN w:val="0"/>
        <w:adjustRightInd w:val="0"/>
        <w:ind w:left="426"/>
        <w:rPr>
          <w:rFonts w:ascii="Arial" w:hAnsi="Arial" w:cs="Arial"/>
          <w:bCs/>
          <w:sz w:val="20"/>
          <w:lang w:val="fr-BE"/>
        </w:rPr>
      </w:pPr>
    </w:p>
    <w:p w14:paraId="0F932AFE" w14:textId="652D3D13" w:rsidR="002D437A" w:rsidRDefault="009D5425" w:rsidP="000208CE">
      <w:pPr>
        <w:pStyle w:val="ListParagraph"/>
        <w:numPr>
          <w:ilvl w:val="2"/>
          <w:numId w:val="10"/>
        </w:numPr>
        <w:autoSpaceDE w:val="0"/>
        <w:autoSpaceDN w:val="0"/>
        <w:adjustRightInd w:val="0"/>
        <w:ind w:left="720"/>
        <w:rPr>
          <w:rFonts w:ascii="Arial" w:hAnsi="Arial" w:cs="Arial"/>
          <w:bCs/>
          <w:sz w:val="20"/>
          <w:lang w:val="fr-BE"/>
        </w:rPr>
      </w:pPr>
      <w:r>
        <w:rPr>
          <w:rFonts w:ascii="Arial" w:hAnsi="Arial" w:cs="Arial"/>
          <w:bCs/>
          <w:sz w:val="20"/>
          <w:lang w:val="fr-BE"/>
        </w:rPr>
        <w:t>Impact de l’analyse des risques sur les travaux de vérification</w:t>
      </w:r>
    </w:p>
    <w:p w14:paraId="138CDE71" w14:textId="41CB0FC1" w:rsidR="009D5425" w:rsidRDefault="009D5425" w:rsidP="009D5425">
      <w:pPr>
        <w:autoSpaceDE w:val="0"/>
        <w:autoSpaceDN w:val="0"/>
        <w:adjustRightInd w:val="0"/>
        <w:ind w:left="720"/>
        <w:rPr>
          <w:rFonts w:ascii="Arial" w:hAnsi="Arial" w:cs="Arial"/>
          <w:bCs/>
          <w:sz w:val="20"/>
          <w:lang w:val="fr-BE"/>
        </w:rPr>
      </w:pPr>
    </w:p>
    <w:p w14:paraId="29986F3A" w14:textId="77777777" w:rsidR="009D5425" w:rsidRPr="009D5425" w:rsidRDefault="009D5425" w:rsidP="00176E28">
      <w:pPr>
        <w:spacing w:after="200" w:line="276" w:lineRule="auto"/>
        <w:rPr>
          <w:rFonts w:ascii="Arial" w:hAnsi="Arial" w:cs="Arial"/>
          <w:sz w:val="20"/>
          <w:lang w:val="fr-BE"/>
        </w:rPr>
      </w:pPr>
      <w:r w:rsidRPr="009D5425">
        <w:rPr>
          <w:rFonts w:ascii="Arial" w:eastAsia="Calibri" w:hAnsi="Arial" w:cs="Arial"/>
          <w:sz w:val="20"/>
          <w:lang w:val="fr-BE"/>
        </w:rPr>
        <w:t>Indiquez</w:t>
      </w:r>
      <w:r w:rsidRPr="009D5425">
        <w:rPr>
          <w:rFonts w:ascii="Arial" w:hAnsi="Arial" w:cs="Arial"/>
          <w:sz w:val="20"/>
          <w:lang w:val="fr-BE"/>
        </w:rPr>
        <w:t xml:space="preserve"> comment les facteurs de risque identifiés sont reflétés dans la structure et la taille de l’échantillon. </w:t>
      </w:r>
    </w:p>
    <w:p w14:paraId="57EFBFDD" w14:textId="310D941F" w:rsidR="009D5425" w:rsidRPr="00E30B2F" w:rsidRDefault="009D5425" w:rsidP="00176E28">
      <w:pPr>
        <w:spacing w:before="120" w:line="276" w:lineRule="auto"/>
        <w:rPr>
          <w:ins w:id="49" w:author="Author"/>
          <w:rFonts w:ascii="Arial" w:eastAsia="Calibri" w:hAnsi="Arial" w:cs="Arial"/>
          <w:i/>
          <w:iCs/>
          <w:sz w:val="20"/>
          <w:lang w:val="fr-FR"/>
        </w:rPr>
      </w:pPr>
      <w:r w:rsidRPr="006C61F0">
        <w:rPr>
          <w:rFonts w:ascii="Arial" w:eastAsia="Calibri" w:hAnsi="Arial" w:cs="Arial"/>
          <w:i/>
          <w:iCs/>
          <w:sz w:val="20"/>
          <w:highlight w:val="lightGray"/>
          <w:lang w:val="fr-BE"/>
        </w:rPr>
        <w:lastRenderedPageBreak/>
        <w:t>&lt;À partir des facteurs de risque identifiés ci-dessus, expliquez comment l’échantill</w:t>
      </w:r>
      <w:ins w:id="50" w:author="Author">
        <w:r w:rsidR="00E30B2F">
          <w:rPr>
            <w:rFonts w:ascii="Arial" w:eastAsia="Calibri" w:hAnsi="Arial" w:cs="Arial"/>
            <w:i/>
            <w:iCs/>
            <w:sz w:val="20"/>
            <w:highlight w:val="lightGray"/>
            <w:lang w:val="fr-BE"/>
          </w:rPr>
          <w:t>on</w:t>
        </w:r>
        <w:r w:rsidR="005A40A3">
          <w:rPr>
            <w:rFonts w:ascii="Arial" w:eastAsia="Calibri" w:hAnsi="Arial" w:cs="Arial"/>
            <w:i/>
            <w:iCs/>
            <w:sz w:val="20"/>
            <w:highlight w:val="lightGray"/>
            <w:lang w:val="fr-BE"/>
          </w:rPr>
          <w:t>n</w:t>
        </w:r>
        <w:r w:rsidR="00E30B2F">
          <w:rPr>
            <w:rFonts w:ascii="Arial" w:eastAsia="Calibri" w:hAnsi="Arial" w:cs="Arial"/>
            <w:i/>
            <w:iCs/>
            <w:sz w:val="20"/>
            <w:highlight w:val="lightGray"/>
            <w:lang w:val="fr-BE"/>
          </w:rPr>
          <w:t xml:space="preserve">age de contrôle de pièces justificatives reprenant les dépenses identifiées comme les plus à risque, et, le cas échéant, les dépenses réalisées dans les pays en développement </w:t>
        </w:r>
      </w:ins>
      <w:del w:id="51" w:author="Author">
        <w:r w:rsidRPr="006C61F0" w:rsidDel="00E30B2F">
          <w:rPr>
            <w:rFonts w:ascii="Arial" w:eastAsia="Calibri" w:hAnsi="Arial" w:cs="Arial"/>
            <w:i/>
            <w:iCs/>
            <w:sz w:val="20"/>
            <w:highlight w:val="lightGray"/>
            <w:lang w:val="fr-BE"/>
          </w:rPr>
          <w:delText xml:space="preserve">on </w:delText>
        </w:r>
      </w:del>
      <w:r w:rsidRPr="006C61F0">
        <w:rPr>
          <w:rFonts w:ascii="Arial" w:eastAsia="Calibri" w:hAnsi="Arial" w:cs="Arial"/>
          <w:i/>
          <w:iCs/>
          <w:sz w:val="20"/>
          <w:highlight w:val="lightGray"/>
          <w:lang w:val="fr-BE"/>
        </w:rPr>
        <w:t xml:space="preserve">a été </w:t>
      </w:r>
      <w:r w:rsidR="00FB34CE" w:rsidRPr="006C61F0">
        <w:rPr>
          <w:rFonts w:ascii="Arial" w:eastAsia="Calibri" w:hAnsi="Arial" w:cs="Arial"/>
          <w:i/>
          <w:iCs/>
          <w:sz w:val="20"/>
          <w:highlight w:val="lightGray"/>
          <w:lang w:val="fr-BE"/>
        </w:rPr>
        <w:t xml:space="preserve">déterminé </w:t>
      </w:r>
      <w:r w:rsidRPr="006C61F0">
        <w:rPr>
          <w:rFonts w:ascii="Arial" w:eastAsia="Calibri" w:hAnsi="Arial" w:cs="Arial"/>
          <w:i/>
          <w:iCs/>
          <w:sz w:val="20"/>
          <w:highlight w:val="lightGray"/>
          <w:lang w:val="fr-BE"/>
        </w:rPr>
        <w:t>(par exemple par échantillonnage statistique/</w:t>
      </w:r>
      <w:proofErr w:type="spellStart"/>
      <w:r w:rsidRPr="006C61F0">
        <w:rPr>
          <w:rFonts w:ascii="Arial" w:eastAsia="Calibri" w:hAnsi="Arial" w:cs="Arial"/>
          <w:i/>
          <w:iCs/>
          <w:sz w:val="20"/>
          <w:highlight w:val="lightGray"/>
          <w:lang w:val="fr-BE"/>
        </w:rPr>
        <w:t>habhazard</w:t>
      </w:r>
      <w:proofErr w:type="spellEnd"/>
      <w:r w:rsidRPr="006C61F0">
        <w:rPr>
          <w:rFonts w:ascii="Arial" w:eastAsia="Calibri" w:hAnsi="Arial" w:cs="Arial"/>
          <w:i/>
          <w:iCs/>
          <w:sz w:val="20"/>
          <w:highlight w:val="lightGray"/>
          <w:lang w:val="fr-BE"/>
        </w:rPr>
        <w:t xml:space="preserve">/ad </w:t>
      </w:r>
      <w:proofErr w:type="spellStart"/>
      <w:r w:rsidRPr="006C61F0">
        <w:rPr>
          <w:rFonts w:ascii="Arial" w:eastAsia="Calibri" w:hAnsi="Arial" w:cs="Arial"/>
          <w:i/>
          <w:iCs/>
          <w:sz w:val="20"/>
          <w:highlight w:val="lightGray"/>
          <w:lang w:val="fr-BE"/>
        </w:rPr>
        <w:t>random</w:t>
      </w:r>
      <w:proofErr w:type="spellEnd"/>
      <w:r w:rsidRPr="006C61F0">
        <w:rPr>
          <w:rFonts w:ascii="Arial" w:eastAsia="Calibri" w:hAnsi="Arial" w:cs="Arial"/>
          <w:i/>
          <w:iCs/>
          <w:sz w:val="20"/>
          <w:highlight w:val="lightGray"/>
          <w:lang w:val="fr-BE"/>
        </w:rPr>
        <w:t>/</w:t>
      </w:r>
      <w:proofErr w:type="spellStart"/>
      <w:r w:rsidRPr="006C61F0">
        <w:rPr>
          <w:rFonts w:ascii="Arial" w:eastAsia="Calibri" w:hAnsi="Arial" w:cs="Arial"/>
          <w:i/>
          <w:iCs/>
          <w:sz w:val="20"/>
          <w:highlight w:val="lightGray"/>
          <w:lang w:val="fr-BE"/>
        </w:rPr>
        <w:t>systematic</w:t>
      </w:r>
      <w:proofErr w:type="spellEnd"/>
      <w:r w:rsidRPr="006C61F0">
        <w:rPr>
          <w:rFonts w:ascii="Arial" w:eastAsia="Calibri" w:hAnsi="Arial" w:cs="Arial"/>
          <w:i/>
          <w:iCs/>
          <w:sz w:val="20"/>
          <w:highlight w:val="lightGray"/>
          <w:lang w:val="fr-BE"/>
        </w:rPr>
        <w:t>, par stratification, etc.), à quel type de partenaires et transactions la priorité a été accordée (par exemple partenaires situés dans certains pays, partenaires avec un environnement de contrôle interne faible ou historique d’erreurs ou fraude, etc. et aux transactions d’un montant supérieur à xx EUR, aux dépenses déclarées par l’Acteur, aux dépenses de personnel,, etc.), quel est le ratio de couverture en montant&gt;</w:t>
      </w:r>
      <w:ins w:id="52" w:author="Author">
        <w:r w:rsidR="00E30B2F" w:rsidRPr="00E30B2F">
          <w:rPr>
            <w:rFonts w:ascii="Roboto" w:hAnsi="Roboto"/>
            <w:color w:val="000000"/>
            <w:shd w:val="clear" w:color="auto" w:fill="FFFFFF"/>
            <w:lang w:val="fr-FR"/>
          </w:rPr>
          <w:t xml:space="preserve"> </w:t>
        </w:r>
      </w:ins>
    </w:p>
    <w:p w14:paraId="26282D0A" w14:textId="77777777" w:rsidR="009D5425" w:rsidRDefault="009D5425" w:rsidP="005A40A3">
      <w:pPr>
        <w:autoSpaceDE w:val="0"/>
        <w:autoSpaceDN w:val="0"/>
        <w:adjustRightInd w:val="0"/>
        <w:rPr>
          <w:rFonts w:ascii="Arial" w:hAnsi="Arial" w:cs="Arial"/>
          <w:bCs/>
          <w:sz w:val="20"/>
          <w:lang w:val="fr-BE"/>
        </w:rPr>
      </w:pPr>
    </w:p>
    <w:p w14:paraId="5D2A29EF" w14:textId="77777777" w:rsidR="005A40A3" w:rsidRPr="009D5425" w:rsidRDefault="005A40A3" w:rsidP="005A40A3">
      <w:pPr>
        <w:autoSpaceDE w:val="0"/>
        <w:autoSpaceDN w:val="0"/>
        <w:adjustRightInd w:val="0"/>
        <w:rPr>
          <w:rFonts w:ascii="Arial" w:hAnsi="Arial" w:cs="Arial"/>
          <w:bCs/>
          <w:sz w:val="20"/>
          <w:lang w:val="fr-BE"/>
        </w:rPr>
      </w:pPr>
    </w:p>
    <w:p w14:paraId="3A228603" w14:textId="38FB4882" w:rsidR="002D437A" w:rsidRDefault="002D437A" w:rsidP="002D437A">
      <w:pPr>
        <w:pStyle w:val="ListParagraph"/>
        <w:autoSpaceDE w:val="0"/>
        <w:autoSpaceDN w:val="0"/>
        <w:adjustRightInd w:val="0"/>
        <w:ind w:left="360"/>
        <w:rPr>
          <w:rFonts w:ascii="Arial" w:hAnsi="Arial" w:cs="Arial"/>
          <w:b/>
          <w:sz w:val="20"/>
          <w:lang w:val="fr-BE"/>
        </w:rPr>
      </w:pPr>
    </w:p>
    <w:p w14:paraId="1B197A12" w14:textId="412483BB" w:rsidR="002D437A" w:rsidRDefault="00677E2A" w:rsidP="005A40A3">
      <w:pPr>
        <w:pStyle w:val="ListParagraph"/>
        <w:numPr>
          <w:ilvl w:val="1"/>
          <w:numId w:val="10"/>
        </w:numPr>
        <w:autoSpaceDE w:val="0"/>
        <w:autoSpaceDN w:val="0"/>
        <w:adjustRightInd w:val="0"/>
        <w:ind w:left="357" w:hanging="357"/>
        <w:rPr>
          <w:rFonts w:ascii="Arial" w:hAnsi="Arial" w:cs="Arial"/>
          <w:b/>
          <w:sz w:val="20"/>
          <w:lang w:val="fr-BE"/>
        </w:rPr>
      </w:pPr>
      <w:r w:rsidRPr="005A40A3">
        <w:rPr>
          <w:rFonts w:ascii="Arial" w:hAnsi="Arial" w:cs="Arial"/>
          <w:b/>
          <w:sz w:val="20"/>
          <w:lang w:val="fr-BE"/>
        </w:rPr>
        <w:t>Synthèse</w:t>
      </w:r>
      <w:r>
        <w:rPr>
          <w:rFonts w:ascii="Arial" w:hAnsi="Arial" w:cs="Arial"/>
          <w:b/>
          <w:sz w:val="20"/>
          <w:lang w:val="fr-BE"/>
        </w:rPr>
        <w:t xml:space="preserve"> des pièces et dépenses vérifiées</w:t>
      </w:r>
    </w:p>
    <w:p w14:paraId="30DE7EA4" w14:textId="411EB7ED" w:rsidR="00677E2A" w:rsidRDefault="00677E2A" w:rsidP="00677E2A">
      <w:pPr>
        <w:pStyle w:val="ListParagraph"/>
        <w:autoSpaceDE w:val="0"/>
        <w:autoSpaceDN w:val="0"/>
        <w:adjustRightInd w:val="0"/>
        <w:rPr>
          <w:rFonts w:ascii="Arial" w:hAnsi="Arial" w:cs="Arial"/>
          <w:b/>
          <w:sz w:val="20"/>
          <w:lang w:val="fr-BE"/>
        </w:rPr>
      </w:pPr>
    </w:p>
    <w:p w14:paraId="703226AA" w14:textId="22BC1D8E" w:rsidR="00677E2A" w:rsidRDefault="00677E2A" w:rsidP="00176E28">
      <w:pPr>
        <w:spacing w:after="200" w:line="276" w:lineRule="auto"/>
        <w:rPr>
          <w:rFonts w:ascii="Arial" w:eastAsia="Calibri" w:hAnsi="Arial" w:cs="Arial"/>
          <w:sz w:val="20"/>
          <w:lang w:val="fr-BE"/>
        </w:rPr>
      </w:pPr>
      <w:r w:rsidRPr="00677E2A">
        <w:rPr>
          <w:rFonts w:ascii="Arial" w:eastAsia="Calibri" w:hAnsi="Arial" w:cs="Arial"/>
          <w:sz w:val="20"/>
          <w:lang w:val="fr-BE"/>
        </w:rPr>
        <w:t xml:space="preserve">La taille de l’échantillon a été déterminée sur la base d’un seuil de signification de </w:t>
      </w:r>
      <w:r w:rsidRPr="00B765E1">
        <w:rPr>
          <w:rFonts w:ascii="Arial" w:eastAsia="Calibri" w:hAnsi="Arial" w:cs="Arial"/>
          <w:sz w:val="20"/>
          <w:highlight w:val="lightGray"/>
          <w:lang w:val="fr-BE"/>
        </w:rPr>
        <w:t>XX</w:t>
      </w:r>
      <w:r w:rsidRPr="00677E2A">
        <w:rPr>
          <w:rFonts w:ascii="Arial" w:eastAsia="Calibri" w:hAnsi="Arial" w:cs="Arial"/>
          <w:sz w:val="20"/>
          <w:lang w:val="fr-BE"/>
        </w:rPr>
        <w:t xml:space="preserve">% du montant total des dépenses déclarées, avec un niveau de confiance de </w:t>
      </w:r>
      <w:r w:rsidRPr="00B765E1">
        <w:rPr>
          <w:rFonts w:ascii="Arial" w:eastAsia="Calibri" w:hAnsi="Arial" w:cs="Arial"/>
          <w:sz w:val="20"/>
          <w:highlight w:val="lightGray"/>
          <w:lang w:val="fr-BE"/>
        </w:rPr>
        <w:t>XX</w:t>
      </w:r>
      <w:r w:rsidRPr="00677E2A">
        <w:rPr>
          <w:rFonts w:ascii="Arial" w:eastAsia="Calibri" w:hAnsi="Arial" w:cs="Arial"/>
          <w:sz w:val="20"/>
          <w:lang w:val="fr-BE"/>
        </w:rPr>
        <w:t> % et en tenant compte de l’analyse des risques présentée ci-dessus.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24"/>
        <w:gridCol w:w="2829"/>
      </w:tblGrid>
      <w:tr w:rsidR="00677E2A" w:rsidRPr="008E32A6" w14:paraId="7D93FEF8" w14:textId="77777777" w:rsidTr="006D07B4">
        <w:tc>
          <w:tcPr>
            <w:tcW w:w="9288" w:type="dxa"/>
            <w:gridSpan w:val="3"/>
            <w:shd w:val="clear" w:color="auto" w:fill="auto"/>
          </w:tcPr>
          <w:p w14:paraId="656C0F4E" w14:textId="77777777" w:rsidR="00677E2A" w:rsidRPr="00077622" w:rsidRDefault="00677E2A" w:rsidP="006D07B4">
            <w:pPr>
              <w:keepNext/>
              <w:spacing w:before="120"/>
              <w:ind w:left="-120"/>
              <w:jc w:val="center"/>
              <w:rPr>
                <w:rFonts w:ascii="Arial" w:hAnsi="Arial" w:cs="Arial"/>
                <w:b/>
                <w:sz w:val="18"/>
                <w:szCs w:val="18"/>
                <w:lang w:val="fr-BE"/>
              </w:rPr>
            </w:pPr>
            <w:r w:rsidRPr="00077622">
              <w:rPr>
                <w:rFonts w:ascii="Arial" w:hAnsi="Arial" w:cs="Arial"/>
                <w:b/>
                <w:sz w:val="18"/>
                <w:szCs w:val="18"/>
                <w:lang w:val="fr-BE"/>
              </w:rPr>
              <w:t>Rapport/facture : &lt;</w:t>
            </w:r>
            <w:r w:rsidRPr="00B765E1">
              <w:rPr>
                <w:rFonts w:ascii="Arial" w:hAnsi="Arial" w:cs="Arial"/>
                <w:b/>
                <w:sz w:val="18"/>
                <w:szCs w:val="18"/>
                <w:highlight w:val="lightGray"/>
                <w:lang w:val="fr-BE"/>
              </w:rPr>
              <w:t>indiquez le numéro du rapport/de la facture et les dates de clôture des comptes&gt;</w:t>
            </w:r>
          </w:p>
        </w:tc>
      </w:tr>
      <w:tr w:rsidR="00677E2A" w:rsidRPr="00C55D6A" w14:paraId="20C42013" w14:textId="77777777" w:rsidTr="006D07B4">
        <w:tc>
          <w:tcPr>
            <w:tcW w:w="3096" w:type="dxa"/>
            <w:shd w:val="clear" w:color="auto" w:fill="auto"/>
          </w:tcPr>
          <w:p w14:paraId="31A975EB" w14:textId="77777777" w:rsidR="00677E2A" w:rsidRPr="00077622" w:rsidRDefault="00677E2A" w:rsidP="006D07B4">
            <w:pPr>
              <w:keepNext/>
              <w:spacing w:before="120"/>
              <w:ind w:left="-120"/>
              <w:jc w:val="center"/>
              <w:rPr>
                <w:rFonts w:ascii="Arial" w:hAnsi="Arial" w:cs="Arial"/>
                <w:b/>
                <w:sz w:val="18"/>
                <w:szCs w:val="18"/>
                <w:lang w:val="fr-BE"/>
              </w:rPr>
            </w:pPr>
          </w:p>
        </w:tc>
        <w:tc>
          <w:tcPr>
            <w:tcW w:w="3096" w:type="dxa"/>
            <w:shd w:val="clear" w:color="auto" w:fill="auto"/>
          </w:tcPr>
          <w:p w14:paraId="4D1D7BBB" w14:textId="77777777" w:rsidR="00677E2A" w:rsidRPr="00C55D6A" w:rsidRDefault="00677E2A" w:rsidP="006D07B4">
            <w:pPr>
              <w:keepNext/>
              <w:spacing w:before="120"/>
              <w:ind w:left="-120"/>
              <w:jc w:val="center"/>
              <w:rPr>
                <w:rFonts w:ascii="Arial" w:hAnsi="Arial" w:cs="Arial"/>
                <w:b/>
                <w:sz w:val="18"/>
                <w:szCs w:val="18"/>
              </w:rPr>
            </w:pPr>
            <w:proofErr w:type="spellStart"/>
            <w:r>
              <w:rPr>
                <w:rFonts w:ascii="Arial" w:hAnsi="Arial" w:cs="Arial"/>
                <w:b/>
                <w:sz w:val="18"/>
                <w:szCs w:val="18"/>
              </w:rPr>
              <w:t>P</w:t>
            </w:r>
            <w:r w:rsidRPr="00C55D6A">
              <w:rPr>
                <w:rFonts w:ascii="Arial" w:hAnsi="Arial" w:cs="Arial"/>
                <w:b/>
                <w:sz w:val="18"/>
                <w:szCs w:val="18"/>
              </w:rPr>
              <w:t>opulation</w:t>
            </w:r>
            <w:proofErr w:type="spellEnd"/>
          </w:p>
        </w:tc>
        <w:tc>
          <w:tcPr>
            <w:tcW w:w="3096" w:type="dxa"/>
            <w:shd w:val="clear" w:color="auto" w:fill="auto"/>
          </w:tcPr>
          <w:p w14:paraId="7F209A15" w14:textId="77777777" w:rsidR="00677E2A" w:rsidRPr="00C55D6A" w:rsidRDefault="00677E2A" w:rsidP="006D07B4">
            <w:pPr>
              <w:keepNext/>
              <w:spacing w:before="120"/>
              <w:ind w:left="-120"/>
              <w:jc w:val="center"/>
              <w:rPr>
                <w:rFonts w:ascii="Arial" w:hAnsi="Arial" w:cs="Arial"/>
                <w:b/>
                <w:sz w:val="18"/>
                <w:szCs w:val="18"/>
              </w:rPr>
            </w:pPr>
            <w:proofErr w:type="spellStart"/>
            <w:r>
              <w:rPr>
                <w:rFonts w:ascii="Arial" w:eastAsia="Calibri" w:hAnsi="Arial"/>
                <w:b/>
                <w:sz w:val="18"/>
                <w:szCs w:val="22"/>
              </w:rPr>
              <w:t>É</w:t>
            </w:r>
            <w:r>
              <w:rPr>
                <w:rFonts w:ascii="Arial" w:hAnsi="Arial" w:cs="Arial"/>
                <w:b/>
                <w:sz w:val="18"/>
                <w:szCs w:val="18"/>
              </w:rPr>
              <w:t>chantillon</w:t>
            </w:r>
            <w:proofErr w:type="spellEnd"/>
            <w:r>
              <w:rPr>
                <w:rFonts w:ascii="Arial" w:hAnsi="Arial" w:cs="Arial"/>
                <w:b/>
                <w:sz w:val="18"/>
                <w:szCs w:val="18"/>
              </w:rPr>
              <w:t xml:space="preserve"> </w:t>
            </w:r>
            <w:proofErr w:type="spellStart"/>
            <w:r>
              <w:rPr>
                <w:rFonts w:ascii="Arial" w:hAnsi="Arial" w:cs="Arial"/>
                <w:b/>
                <w:sz w:val="18"/>
                <w:szCs w:val="18"/>
              </w:rPr>
              <w:t>vérifié</w:t>
            </w:r>
            <w:proofErr w:type="spellEnd"/>
          </w:p>
        </w:tc>
      </w:tr>
      <w:tr w:rsidR="00677E2A" w:rsidRPr="00C55D6A" w14:paraId="7F8B5162" w14:textId="77777777" w:rsidTr="006D07B4">
        <w:tc>
          <w:tcPr>
            <w:tcW w:w="3096" w:type="dxa"/>
            <w:shd w:val="clear" w:color="auto" w:fill="auto"/>
          </w:tcPr>
          <w:p w14:paraId="1F0F49E7" w14:textId="77777777" w:rsidR="00677E2A" w:rsidRPr="00C55D6A" w:rsidRDefault="00677E2A" w:rsidP="006D07B4">
            <w:pPr>
              <w:keepNext/>
              <w:spacing w:before="120"/>
              <w:ind w:left="-120"/>
              <w:rPr>
                <w:rFonts w:ascii="Arial" w:hAnsi="Arial" w:cs="Arial"/>
                <w:b/>
                <w:sz w:val="18"/>
                <w:szCs w:val="18"/>
              </w:rPr>
            </w:pPr>
            <w:r>
              <w:rPr>
                <w:rFonts w:ascii="Arial" w:hAnsi="Arial" w:cs="Arial"/>
                <w:b/>
                <w:sz w:val="18"/>
                <w:szCs w:val="18"/>
              </w:rPr>
              <w:t xml:space="preserve">  </w:t>
            </w:r>
            <w:proofErr w:type="spellStart"/>
            <w:r>
              <w:rPr>
                <w:rFonts w:ascii="Arial" w:hAnsi="Arial" w:cs="Arial"/>
                <w:b/>
                <w:sz w:val="18"/>
                <w:szCs w:val="18"/>
              </w:rPr>
              <w:t>Nombre</w:t>
            </w:r>
            <w:proofErr w:type="spellEnd"/>
            <w:r>
              <w:rPr>
                <w:rFonts w:ascii="Arial" w:hAnsi="Arial" w:cs="Arial"/>
                <w:b/>
                <w:sz w:val="18"/>
                <w:szCs w:val="18"/>
              </w:rPr>
              <w:t xml:space="preserve"> de transactions</w:t>
            </w:r>
          </w:p>
        </w:tc>
        <w:tc>
          <w:tcPr>
            <w:tcW w:w="3096" w:type="dxa"/>
            <w:shd w:val="clear" w:color="auto" w:fill="auto"/>
          </w:tcPr>
          <w:p w14:paraId="2892E3F5" w14:textId="77777777" w:rsidR="00677E2A" w:rsidRPr="00C55D6A" w:rsidRDefault="00677E2A" w:rsidP="006D07B4">
            <w:pPr>
              <w:keepNext/>
              <w:spacing w:before="120"/>
              <w:ind w:left="-120"/>
              <w:jc w:val="right"/>
              <w:rPr>
                <w:rFonts w:ascii="Arial" w:hAnsi="Arial" w:cs="Arial"/>
                <w:b/>
                <w:sz w:val="18"/>
                <w:szCs w:val="18"/>
              </w:rPr>
            </w:pPr>
          </w:p>
        </w:tc>
        <w:tc>
          <w:tcPr>
            <w:tcW w:w="3096" w:type="dxa"/>
            <w:shd w:val="clear" w:color="auto" w:fill="auto"/>
          </w:tcPr>
          <w:p w14:paraId="263FFAF5" w14:textId="77777777" w:rsidR="00677E2A" w:rsidRPr="00C55D6A" w:rsidRDefault="00677E2A" w:rsidP="006D07B4">
            <w:pPr>
              <w:keepNext/>
              <w:spacing w:before="120"/>
              <w:ind w:left="-120"/>
              <w:jc w:val="right"/>
              <w:rPr>
                <w:rFonts w:ascii="Arial" w:hAnsi="Arial" w:cs="Arial"/>
                <w:b/>
                <w:sz w:val="18"/>
                <w:szCs w:val="18"/>
              </w:rPr>
            </w:pPr>
          </w:p>
        </w:tc>
      </w:tr>
      <w:tr w:rsidR="00677E2A" w:rsidRPr="008E32A6" w14:paraId="42C74DF5" w14:textId="77777777" w:rsidTr="006D07B4">
        <w:tc>
          <w:tcPr>
            <w:tcW w:w="3096" w:type="dxa"/>
            <w:shd w:val="clear" w:color="auto" w:fill="auto"/>
          </w:tcPr>
          <w:p w14:paraId="1EBE0847" w14:textId="77777777" w:rsidR="00677E2A" w:rsidRPr="00077622" w:rsidRDefault="00677E2A" w:rsidP="006D07B4">
            <w:pPr>
              <w:keepNext/>
              <w:spacing w:before="120"/>
              <w:ind w:left="-120"/>
              <w:rPr>
                <w:rFonts w:ascii="Arial" w:hAnsi="Arial" w:cs="Arial"/>
                <w:b/>
                <w:sz w:val="18"/>
                <w:szCs w:val="18"/>
                <w:lang w:val="fr-BE"/>
              </w:rPr>
            </w:pPr>
            <w:r w:rsidRPr="00077622">
              <w:rPr>
                <w:rFonts w:ascii="Arial" w:hAnsi="Arial" w:cs="Arial"/>
                <w:b/>
                <w:sz w:val="18"/>
                <w:szCs w:val="18"/>
                <w:lang w:val="fr-BE"/>
              </w:rPr>
              <w:t xml:space="preserve">  Valeur des transactions en EUR</w:t>
            </w:r>
          </w:p>
        </w:tc>
        <w:tc>
          <w:tcPr>
            <w:tcW w:w="3096" w:type="dxa"/>
            <w:shd w:val="clear" w:color="auto" w:fill="auto"/>
          </w:tcPr>
          <w:p w14:paraId="7B504004" w14:textId="77777777" w:rsidR="00677E2A" w:rsidRPr="00077622" w:rsidRDefault="00677E2A" w:rsidP="006D07B4">
            <w:pPr>
              <w:keepNext/>
              <w:spacing w:before="120"/>
              <w:ind w:left="-120"/>
              <w:jc w:val="right"/>
              <w:rPr>
                <w:rFonts w:ascii="Arial" w:hAnsi="Arial" w:cs="Arial"/>
                <w:b/>
                <w:sz w:val="18"/>
                <w:szCs w:val="18"/>
                <w:lang w:val="fr-BE"/>
              </w:rPr>
            </w:pPr>
          </w:p>
        </w:tc>
        <w:tc>
          <w:tcPr>
            <w:tcW w:w="3096" w:type="dxa"/>
            <w:shd w:val="clear" w:color="auto" w:fill="auto"/>
          </w:tcPr>
          <w:p w14:paraId="50B4CA72" w14:textId="77777777" w:rsidR="00677E2A" w:rsidRPr="00077622" w:rsidRDefault="00677E2A" w:rsidP="006D07B4">
            <w:pPr>
              <w:keepNext/>
              <w:spacing w:before="120"/>
              <w:ind w:left="-120"/>
              <w:jc w:val="right"/>
              <w:rPr>
                <w:rFonts w:ascii="Arial" w:hAnsi="Arial" w:cs="Arial"/>
                <w:b/>
                <w:sz w:val="18"/>
                <w:szCs w:val="18"/>
                <w:lang w:val="fr-BE"/>
              </w:rPr>
            </w:pPr>
          </w:p>
        </w:tc>
      </w:tr>
    </w:tbl>
    <w:p w14:paraId="25C6A0B0" w14:textId="77777777" w:rsidR="00677E2A" w:rsidRPr="00677E2A" w:rsidRDefault="00677E2A" w:rsidP="00677E2A">
      <w:pPr>
        <w:spacing w:after="200" w:line="276" w:lineRule="auto"/>
        <w:ind w:left="720"/>
        <w:rPr>
          <w:rFonts w:ascii="Arial" w:eastAsia="Calibri" w:hAnsi="Arial" w:cs="Arial"/>
          <w:sz w:val="20"/>
          <w:lang w:val="fr-FR"/>
        </w:rPr>
      </w:pPr>
    </w:p>
    <w:p w14:paraId="197870E0" w14:textId="1752FE14" w:rsidR="00677E2A" w:rsidRDefault="00677E2A" w:rsidP="00176E28">
      <w:pPr>
        <w:spacing w:line="276" w:lineRule="auto"/>
        <w:rPr>
          <w:lang w:val="fr-BE"/>
        </w:rPr>
      </w:pPr>
      <w:r w:rsidRPr="00677E2A">
        <w:rPr>
          <w:rFonts w:ascii="Arial" w:eastAsia="Calibri" w:hAnsi="Arial" w:cs="Arial"/>
          <w:sz w:val="20"/>
          <w:lang w:val="fr-BE"/>
        </w:rPr>
        <w:t xml:space="preserve">Une liste complète des </w:t>
      </w:r>
      <w:r>
        <w:rPr>
          <w:rFonts w:ascii="Arial" w:eastAsia="Calibri" w:hAnsi="Arial" w:cs="Arial"/>
          <w:sz w:val="20"/>
          <w:lang w:val="fr-BE"/>
        </w:rPr>
        <w:t>dépenses</w:t>
      </w:r>
      <w:r w:rsidRPr="00677E2A">
        <w:rPr>
          <w:rFonts w:ascii="Arial" w:eastAsia="Calibri" w:hAnsi="Arial" w:cs="Arial"/>
          <w:sz w:val="20"/>
          <w:lang w:val="fr-BE"/>
        </w:rPr>
        <w:t xml:space="preserve"> comprises dans la population </w:t>
      </w:r>
      <w:r>
        <w:rPr>
          <w:rFonts w:ascii="Arial" w:eastAsia="Calibri" w:hAnsi="Arial" w:cs="Arial"/>
          <w:sz w:val="20"/>
          <w:lang w:val="fr-BE"/>
        </w:rPr>
        <w:t xml:space="preserve">est présentée en annexe </w:t>
      </w:r>
      <w:r w:rsidRPr="00B765E1">
        <w:rPr>
          <w:rFonts w:ascii="Arial" w:eastAsia="Calibri" w:hAnsi="Arial" w:cs="Arial"/>
          <w:sz w:val="20"/>
          <w:highlight w:val="lightGray"/>
          <w:lang w:val="fr-BE"/>
        </w:rPr>
        <w:t>XXX</w:t>
      </w:r>
      <w:r>
        <w:rPr>
          <w:rFonts w:ascii="Arial" w:eastAsia="Calibri" w:hAnsi="Arial" w:cs="Arial"/>
          <w:sz w:val="20"/>
          <w:lang w:val="fr-BE"/>
        </w:rPr>
        <w:t xml:space="preserve"> du présent rapport.</w:t>
      </w:r>
    </w:p>
    <w:p w14:paraId="4569F268" w14:textId="7D7590BE" w:rsidR="00677E2A" w:rsidRDefault="00677E2A" w:rsidP="00677E2A">
      <w:pPr>
        <w:pStyle w:val="ListParagraph"/>
        <w:autoSpaceDE w:val="0"/>
        <w:autoSpaceDN w:val="0"/>
        <w:adjustRightInd w:val="0"/>
        <w:rPr>
          <w:rFonts w:ascii="Arial" w:hAnsi="Arial" w:cs="Arial"/>
          <w:b/>
          <w:sz w:val="20"/>
          <w:lang w:val="fr-BE"/>
        </w:rPr>
      </w:pPr>
    </w:p>
    <w:p w14:paraId="223EBC44" w14:textId="77777777" w:rsidR="00677E2A" w:rsidRDefault="00677E2A" w:rsidP="00677E2A">
      <w:pPr>
        <w:pStyle w:val="ListParagraph"/>
        <w:autoSpaceDE w:val="0"/>
        <w:autoSpaceDN w:val="0"/>
        <w:adjustRightInd w:val="0"/>
        <w:rPr>
          <w:rFonts w:ascii="Arial" w:hAnsi="Arial" w:cs="Arial"/>
          <w:b/>
          <w:sz w:val="20"/>
          <w:lang w:val="fr-BE"/>
        </w:rPr>
      </w:pPr>
    </w:p>
    <w:p w14:paraId="7462DAD0" w14:textId="77777777" w:rsidR="005A40A3" w:rsidRDefault="005A40A3" w:rsidP="00677E2A">
      <w:pPr>
        <w:pStyle w:val="ListParagraph"/>
        <w:autoSpaceDE w:val="0"/>
        <w:autoSpaceDN w:val="0"/>
        <w:adjustRightInd w:val="0"/>
        <w:rPr>
          <w:rFonts w:ascii="Arial" w:hAnsi="Arial" w:cs="Arial"/>
          <w:b/>
          <w:sz w:val="20"/>
          <w:lang w:val="fr-BE"/>
        </w:rPr>
      </w:pPr>
    </w:p>
    <w:p w14:paraId="50400DB3" w14:textId="7CDF0686" w:rsidR="007A7153" w:rsidRPr="00BA6FAC" w:rsidRDefault="004C78EC" w:rsidP="005A40A3">
      <w:pPr>
        <w:pStyle w:val="ListParagraph"/>
        <w:numPr>
          <w:ilvl w:val="1"/>
          <w:numId w:val="10"/>
        </w:numPr>
        <w:autoSpaceDE w:val="0"/>
        <w:autoSpaceDN w:val="0"/>
        <w:adjustRightInd w:val="0"/>
        <w:ind w:left="357" w:hanging="357"/>
        <w:rPr>
          <w:rFonts w:ascii="Arial" w:hAnsi="Arial" w:cs="Arial"/>
          <w:b/>
          <w:sz w:val="20"/>
          <w:lang w:val="fr-BE"/>
        </w:rPr>
      </w:pPr>
      <w:r w:rsidRPr="00BA57F1">
        <w:rPr>
          <w:rFonts w:ascii="Arial" w:eastAsiaTheme="minorHAnsi" w:hAnsi="Arial" w:cs="Arial"/>
          <w:b/>
          <w:bCs/>
          <w:sz w:val="20"/>
          <w:lang w:val="fr-BE"/>
        </w:rPr>
        <w:t>Concernant</w:t>
      </w:r>
      <w:r w:rsidRPr="00BA6FAC">
        <w:rPr>
          <w:rFonts w:ascii="Arial" w:hAnsi="Arial" w:cs="Arial"/>
          <w:b/>
          <w:sz w:val="20"/>
          <w:lang w:val="fr-BE"/>
        </w:rPr>
        <w:t xml:space="preserve"> les coûts </w:t>
      </w:r>
      <w:r w:rsidR="006B1F98">
        <w:rPr>
          <w:rFonts w:ascii="Arial" w:hAnsi="Arial" w:cs="Arial"/>
          <w:b/>
          <w:sz w:val="20"/>
          <w:lang w:val="fr-BE"/>
        </w:rPr>
        <w:t>mis à charge du programme</w:t>
      </w:r>
      <w:r w:rsidR="00E41237">
        <w:rPr>
          <w:rFonts w:ascii="Arial" w:hAnsi="Arial" w:cs="Arial"/>
          <w:b/>
          <w:sz w:val="20"/>
          <w:lang w:val="fr-BE"/>
        </w:rPr>
        <w:t xml:space="preserve"> </w:t>
      </w:r>
      <w:r w:rsidRPr="00BA6FAC">
        <w:rPr>
          <w:rFonts w:ascii="Arial" w:hAnsi="Arial" w:cs="Arial"/>
          <w:b/>
          <w:sz w:val="20"/>
          <w:lang w:val="fr-BE"/>
        </w:rPr>
        <w:t>(par objectif/</w:t>
      </w:r>
      <w:proofErr w:type="spellStart"/>
      <w:r w:rsidRPr="00BA6FAC">
        <w:rPr>
          <w:rFonts w:ascii="Arial" w:hAnsi="Arial" w:cs="Arial"/>
          <w:b/>
          <w:sz w:val="20"/>
          <w:lang w:val="fr-BE"/>
        </w:rPr>
        <w:t>outcome</w:t>
      </w:r>
      <w:proofErr w:type="spellEnd"/>
      <w:r w:rsidRPr="00BA6FAC">
        <w:rPr>
          <w:rFonts w:ascii="Arial" w:hAnsi="Arial" w:cs="Arial"/>
          <w:b/>
          <w:sz w:val="20"/>
          <w:lang w:val="fr-BE"/>
        </w:rPr>
        <w:t xml:space="preserve"> spécifique) </w:t>
      </w:r>
      <w:r w:rsidR="00646762" w:rsidRPr="00BA6FAC">
        <w:rPr>
          <w:rFonts w:ascii="Arial" w:hAnsi="Arial" w:cs="Arial"/>
          <w:b/>
          <w:sz w:val="20"/>
          <w:lang w:val="fr-BE"/>
        </w:rPr>
        <w:t>et les coûts de gestion repris d</w:t>
      </w:r>
      <w:r w:rsidRPr="00BA6FAC">
        <w:rPr>
          <w:rFonts w:ascii="Arial" w:hAnsi="Arial" w:cs="Arial"/>
          <w:b/>
          <w:sz w:val="20"/>
          <w:lang w:val="fr-BE"/>
        </w:rPr>
        <w:t xml:space="preserve">ans </w:t>
      </w:r>
      <w:r w:rsidR="00043D41" w:rsidRPr="00BA6FAC">
        <w:rPr>
          <w:rFonts w:ascii="Arial" w:hAnsi="Arial" w:cs="Arial"/>
          <w:b/>
          <w:sz w:val="20"/>
          <w:lang w:val="fr-BE"/>
        </w:rPr>
        <w:t>la justification financière</w:t>
      </w:r>
      <w:r w:rsidRPr="00BA6FAC">
        <w:rPr>
          <w:rFonts w:ascii="Arial" w:hAnsi="Arial" w:cs="Arial"/>
          <w:b/>
          <w:sz w:val="20"/>
          <w:lang w:val="fr-BE"/>
        </w:rPr>
        <w:t xml:space="preserve"> </w:t>
      </w:r>
      <w:r w:rsidRPr="00BA6FAC">
        <w:rPr>
          <w:rFonts w:ascii="Arial" w:hAnsi="Arial" w:cs="Arial"/>
          <w:sz w:val="20"/>
          <w:lang w:val="fr-BE"/>
        </w:rPr>
        <w:t>(article 47, § 1</w:t>
      </w:r>
      <w:r w:rsidRPr="00BA6FAC">
        <w:rPr>
          <w:rFonts w:ascii="Arial" w:hAnsi="Arial" w:cs="Arial"/>
          <w:sz w:val="20"/>
          <w:vertAlign w:val="superscript"/>
          <w:lang w:val="fr-BE"/>
        </w:rPr>
        <w:t>er</w:t>
      </w:r>
      <w:r w:rsidRPr="00BA6FAC">
        <w:rPr>
          <w:rFonts w:ascii="Arial" w:hAnsi="Arial" w:cs="Arial"/>
          <w:sz w:val="20"/>
          <w:lang w:val="fr-BE"/>
        </w:rPr>
        <w:t>, 2° de l’AR)</w:t>
      </w:r>
      <w:r w:rsidR="00423AD6" w:rsidRPr="00BA6FAC">
        <w:rPr>
          <w:rFonts w:ascii="Arial" w:hAnsi="Arial" w:cs="Arial"/>
          <w:b/>
          <w:sz w:val="20"/>
          <w:lang w:val="fr-BE"/>
        </w:rPr>
        <w:t>:</w:t>
      </w:r>
    </w:p>
    <w:p w14:paraId="445A74DA" w14:textId="77777777" w:rsidR="00423AD6" w:rsidRPr="00FA2767" w:rsidRDefault="00423AD6" w:rsidP="00FA2767">
      <w:pPr>
        <w:pStyle w:val="ListParagraph"/>
        <w:autoSpaceDE w:val="0"/>
        <w:autoSpaceDN w:val="0"/>
        <w:adjustRightInd w:val="0"/>
        <w:ind w:left="426"/>
        <w:rPr>
          <w:rFonts w:ascii="Arial" w:hAnsi="Arial" w:cs="Arial"/>
          <w:sz w:val="20"/>
          <w:lang w:val="fr-BE"/>
        </w:rPr>
      </w:pPr>
    </w:p>
    <w:p w14:paraId="5D41AD74" w14:textId="425CA954" w:rsidR="00856F13" w:rsidRPr="00FA2767" w:rsidRDefault="00BA6FAC"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5</w:t>
      </w:r>
      <w:r w:rsidR="00856F13" w:rsidRPr="00FA2767">
        <w:rPr>
          <w:rFonts w:ascii="Arial" w:hAnsi="Arial" w:cs="Arial"/>
          <w:sz w:val="20"/>
          <w:lang w:val="fr-BE"/>
        </w:rPr>
        <w:t xml:space="preserve">.1. </w:t>
      </w:r>
      <w:r w:rsidR="00856F13" w:rsidRPr="00F524D9">
        <w:rPr>
          <w:rFonts w:ascii="Arial" w:hAnsi="Arial" w:cs="Arial"/>
          <w:sz w:val="20"/>
          <w:u w:val="single"/>
          <w:lang w:val="fr-BE"/>
        </w:rPr>
        <w:t>Rappels factuels pour information</w:t>
      </w:r>
    </w:p>
    <w:p w14:paraId="3BA82850" w14:textId="77777777" w:rsidR="007D1A26" w:rsidRDefault="007D1A26" w:rsidP="007D1A26">
      <w:pPr>
        <w:autoSpaceDE w:val="0"/>
        <w:autoSpaceDN w:val="0"/>
        <w:adjustRightInd w:val="0"/>
        <w:rPr>
          <w:rFonts w:ascii="Arial" w:hAnsi="Arial" w:cs="Arial"/>
          <w:sz w:val="20"/>
          <w:lang w:val="fr-BE" w:eastAsia="ar-SA"/>
        </w:rPr>
      </w:pPr>
    </w:p>
    <w:p w14:paraId="17917D36" w14:textId="77777777" w:rsidR="00A45C54" w:rsidRPr="00F95738" w:rsidRDefault="00E70A95" w:rsidP="00176E28">
      <w:pPr>
        <w:autoSpaceDE w:val="0"/>
        <w:autoSpaceDN w:val="0"/>
        <w:adjustRightInd w:val="0"/>
        <w:rPr>
          <w:rFonts w:ascii="Arial" w:hAnsi="Arial" w:cs="Arial"/>
          <w:sz w:val="20"/>
          <w:lang w:val="fr-BE" w:eastAsia="ar-SA"/>
        </w:rPr>
      </w:pPr>
      <w:r>
        <w:rPr>
          <w:rFonts w:ascii="Arial" w:hAnsi="Arial" w:cs="Arial"/>
          <w:sz w:val="20"/>
          <w:lang w:val="fr-BE"/>
        </w:rPr>
        <w:t>L</w:t>
      </w:r>
      <w:r w:rsidR="00856F13" w:rsidRPr="00F524D9">
        <w:rPr>
          <w:rFonts w:ascii="Arial" w:hAnsi="Arial" w:cs="Arial"/>
          <w:sz w:val="20"/>
          <w:lang w:val="fr-BE"/>
        </w:rPr>
        <w:t>es activités des partenaires (partenaires à l’étranger et collaborations) et les dépen</w:t>
      </w:r>
      <w:r>
        <w:rPr>
          <w:rFonts w:ascii="Arial" w:hAnsi="Arial" w:cs="Arial"/>
          <w:sz w:val="20"/>
          <w:lang w:val="fr-BE"/>
        </w:rPr>
        <w:t xml:space="preserve">ses effectives de ces derniers </w:t>
      </w:r>
      <w:r w:rsidR="00856F13" w:rsidRPr="00F524D9">
        <w:rPr>
          <w:rFonts w:ascii="Arial" w:hAnsi="Arial" w:cs="Arial"/>
          <w:sz w:val="20"/>
          <w:lang w:val="fr-BE"/>
        </w:rPr>
        <w:t xml:space="preserve">tombent hors du champ de ce rapport, mais doivent être prises en compte lors du contrôle des comptes annuels dans le cadre de la fonction de commissaire vu la responsabilité financière de l’entité (organisation société civile ou Acteur Institutionnel). Cependant, l’organisation partenaire doit justifier l’utilisation des fonds alloués, conformément aux mesures internes en vigueur dans l’organisation société civile ou acteur institutionnel. </w:t>
      </w:r>
      <w:r w:rsidR="00A45C54" w:rsidRPr="00F95738">
        <w:rPr>
          <w:rFonts w:ascii="Arial" w:hAnsi="Arial" w:cs="Arial"/>
          <w:sz w:val="20"/>
          <w:lang w:val="fr-BE"/>
        </w:rPr>
        <w:t xml:space="preserve">Dans ce contexte, dans le cadre de sa mission de commissaire, le </w:t>
      </w:r>
      <w:r w:rsidR="00A45C54">
        <w:rPr>
          <w:rFonts w:ascii="Arial" w:hAnsi="Arial" w:cs="Arial"/>
          <w:sz w:val="20"/>
          <w:lang w:val="fr-BE"/>
        </w:rPr>
        <w:t>R</w:t>
      </w:r>
      <w:r w:rsidR="00A45C54" w:rsidRPr="00F95738">
        <w:rPr>
          <w:rFonts w:ascii="Arial" w:hAnsi="Arial" w:cs="Arial"/>
          <w:sz w:val="20"/>
          <w:lang w:val="fr-BE"/>
        </w:rPr>
        <w:t xml:space="preserve">éviseur </w:t>
      </w:r>
      <w:r w:rsidR="00A45C54" w:rsidRPr="00F95738">
        <w:rPr>
          <w:rFonts w:ascii="Arial" w:hAnsi="Arial"/>
          <w:sz w:val="20"/>
          <w:lang w:val="fr-BE"/>
        </w:rPr>
        <w:t>d'entreprises évaluera la manière dont l’Acteur exerce un suivi ou monitoring sur les dépenses et décomptes des organisations partenaires.</w:t>
      </w:r>
    </w:p>
    <w:p w14:paraId="3D1F517D" w14:textId="4C58A840" w:rsidR="00856F13" w:rsidRDefault="00856F13" w:rsidP="007D1A26">
      <w:pPr>
        <w:autoSpaceDE w:val="0"/>
        <w:autoSpaceDN w:val="0"/>
        <w:adjustRightInd w:val="0"/>
        <w:rPr>
          <w:rFonts w:ascii="Arial" w:hAnsi="Arial" w:cs="Arial"/>
          <w:sz w:val="20"/>
          <w:lang w:val="fr-BE"/>
        </w:rPr>
      </w:pPr>
    </w:p>
    <w:p w14:paraId="7C0EE2FA" w14:textId="617EE804" w:rsidR="00EF58AA" w:rsidRPr="007D1A26" w:rsidRDefault="00EF58AA" w:rsidP="00176E28">
      <w:pPr>
        <w:autoSpaceDE w:val="0"/>
        <w:autoSpaceDN w:val="0"/>
        <w:adjustRightInd w:val="0"/>
        <w:rPr>
          <w:rFonts w:ascii="Arial" w:hAnsi="Arial" w:cs="Arial"/>
          <w:sz w:val="20"/>
          <w:lang w:val="fr-BE"/>
        </w:rPr>
      </w:pPr>
      <w:r w:rsidRPr="007D1A26">
        <w:rPr>
          <w:rFonts w:ascii="Arial" w:hAnsi="Arial" w:cs="Arial"/>
          <w:sz w:val="20"/>
          <w:lang w:val="fr-BE"/>
        </w:rPr>
        <w:t>Les investissements</w:t>
      </w:r>
      <w:r w:rsidR="00C76244">
        <w:rPr>
          <w:rFonts w:ascii="Arial" w:hAnsi="Arial" w:cs="Arial"/>
          <w:sz w:val="20"/>
          <w:lang w:val="fr-BE"/>
        </w:rPr>
        <w:t xml:space="preserve"> </w:t>
      </w:r>
      <w:r w:rsidR="007D1A26" w:rsidRPr="007D1A26">
        <w:rPr>
          <w:rFonts w:ascii="Arial" w:hAnsi="Arial" w:cs="Arial"/>
          <w:sz w:val="20"/>
          <w:lang w:val="fr-BE"/>
        </w:rPr>
        <w:t xml:space="preserve">concernés par le programme </w:t>
      </w:r>
      <w:r w:rsidRPr="007D1A26">
        <w:rPr>
          <w:rFonts w:ascii="Arial" w:hAnsi="Arial" w:cs="Arial"/>
          <w:sz w:val="20"/>
          <w:lang w:val="fr-BE"/>
        </w:rPr>
        <w:t>sont mis intégralement à charge</w:t>
      </w:r>
      <w:r w:rsidR="007D1A26" w:rsidRPr="007D1A26">
        <w:rPr>
          <w:rFonts w:ascii="Arial" w:hAnsi="Arial" w:cs="Arial"/>
          <w:sz w:val="20"/>
          <w:lang w:val="fr-BE"/>
        </w:rPr>
        <w:t xml:space="preserve"> de celui-ci</w:t>
      </w:r>
      <w:r w:rsidR="00E47DE3">
        <w:rPr>
          <w:rFonts w:ascii="Arial" w:hAnsi="Arial" w:cs="Arial"/>
          <w:sz w:val="20"/>
          <w:lang w:val="fr-BE"/>
        </w:rPr>
        <w:t xml:space="preserve"> </w:t>
      </w:r>
      <w:r w:rsidR="00E47DE3" w:rsidRPr="00E47DE3">
        <w:rPr>
          <w:rFonts w:ascii="Arial" w:hAnsi="Arial" w:cs="Arial"/>
          <w:sz w:val="20"/>
          <w:lang w:val="fr-BE"/>
        </w:rPr>
        <w:t>l'année de la dépense</w:t>
      </w:r>
      <w:r w:rsidR="007D1A26" w:rsidRPr="007D1A26">
        <w:rPr>
          <w:rFonts w:ascii="Arial" w:hAnsi="Arial" w:cs="Arial"/>
          <w:sz w:val="20"/>
          <w:lang w:val="fr-BE"/>
        </w:rPr>
        <w:t>.</w:t>
      </w:r>
      <w:r w:rsidRPr="007D1A26">
        <w:rPr>
          <w:rFonts w:ascii="Arial" w:hAnsi="Arial" w:cs="Arial"/>
          <w:sz w:val="20"/>
          <w:lang w:val="fr-BE"/>
        </w:rPr>
        <w:t xml:space="preserve"> </w:t>
      </w:r>
      <w:r w:rsidR="007D1A26" w:rsidRPr="007D1A26">
        <w:rPr>
          <w:rFonts w:ascii="Arial" w:hAnsi="Arial" w:cs="Arial"/>
          <w:sz w:val="20"/>
          <w:lang w:val="fr-BE"/>
        </w:rPr>
        <w:t>La DGD</w:t>
      </w:r>
      <w:r w:rsidRPr="007D1A26">
        <w:rPr>
          <w:rFonts w:ascii="Arial" w:hAnsi="Arial" w:cs="Arial"/>
          <w:sz w:val="20"/>
          <w:lang w:val="fr-BE"/>
        </w:rPr>
        <w:t xml:space="preserve"> a </w:t>
      </w:r>
      <w:r w:rsidR="006B1F98">
        <w:rPr>
          <w:rFonts w:ascii="Arial" w:hAnsi="Arial" w:cs="Arial"/>
          <w:sz w:val="20"/>
          <w:lang w:val="fr-BE"/>
        </w:rPr>
        <w:t>communiqué</w:t>
      </w:r>
      <w:r w:rsidRPr="007D1A26">
        <w:rPr>
          <w:rFonts w:ascii="Arial" w:hAnsi="Arial" w:cs="Arial"/>
          <w:sz w:val="20"/>
          <w:lang w:val="fr-BE"/>
        </w:rPr>
        <w:t xml:space="preserve"> que les investissements capitalisés à charge du Programme doivent être mis dans l’année de dépense et font par conséquent partie des coûts </w:t>
      </w:r>
      <w:r w:rsidR="000341CA">
        <w:rPr>
          <w:rFonts w:ascii="Arial" w:hAnsi="Arial" w:cs="Arial"/>
          <w:sz w:val="20"/>
          <w:lang w:val="fr-BE"/>
        </w:rPr>
        <w:lastRenderedPageBreak/>
        <w:t>mis à charge du programme</w:t>
      </w:r>
      <w:r w:rsidRPr="007D1A26">
        <w:rPr>
          <w:rFonts w:ascii="Arial" w:hAnsi="Arial" w:cs="Arial"/>
          <w:sz w:val="20"/>
          <w:lang w:val="fr-BE"/>
        </w:rPr>
        <w:t xml:space="preserve">. En l’espèce, les amortissements sont explicitement exclus des coûts </w:t>
      </w:r>
      <w:r w:rsidR="008B5AEF">
        <w:rPr>
          <w:rFonts w:ascii="Arial" w:hAnsi="Arial" w:cs="Arial"/>
          <w:sz w:val="20"/>
          <w:lang w:val="fr-BE"/>
        </w:rPr>
        <w:t>mis à charge du programme</w:t>
      </w:r>
      <w:r w:rsidRPr="007D1A26">
        <w:rPr>
          <w:rFonts w:ascii="Arial" w:hAnsi="Arial" w:cs="Arial"/>
          <w:sz w:val="20"/>
          <w:lang w:val="fr-BE"/>
        </w:rPr>
        <w:t xml:space="preserve">.  </w:t>
      </w:r>
    </w:p>
    <w:p w14:paraId="62268063" w14:textId="77777777" w:rsidR="007D1A26" w:rsidRDefault="007D1A26" w:rsidP="007D1A26">
      <w:pPr>
        <w:rPr>
          <w:rFonts w:ascii="Arial" w:hAnsi="Arial" w:cs="Arial"/>
          <w:sz w:val="20"/>
          <w:lang w:val="fr-BE"/>
        </w:rPr>
      </w:pPr>
    </w:p>
    <w:p w14:paraId="7A1841A2" w14:textId="5C97D97D" w:rsidR="007D1A26" w:rsidRPr="007D1A26" w:rsidRDefault="007D1A26" w:rsidP="00176E28">
      <w:pPr>
        <w:rPr>
          <w:rFonts w:ascii="Arial" w:hAnsi="Arial" w:cs="Arial"/>
          <w:sz w:val="20"/>
          <w:lang w:val="fr-BE"/>
        </w:rPr>
      </w:pPr>
      <w:r w:rsidRPr="007D1A26">
        <w:rPr>
          <w:rFonts w:ascii="Arial" w:hAnsi="Arial" w:cs="Arial"/>
          <w:sz w:val="20"/>
          <w:lang w:val="fr-BE"/>
        </w:rPr>
        <w:t xml:space="preserve">Cela n’enlèvera cependant pas l’obligation de respecter le droit comptable (obligation d’amortir les investissements) ; il revient à </w:t>
      </w:r>
      <w:r w:rsidR="00C53604" w:rsidRPr="007D1A26">
        <w:rPr>
          <w:rFonts w:ascii="Arial" w:hAnsi="Arial" w:cs="Arial"/>
          <w:sz w:val="20"/>
          <w:lang w:val="fr-BE"/>
        </w:rPr>
        <w:t>l’</w:t>
      </w:r>
      <w:r w:rsidR="00C53604">
        <w:rPr>
          <w:rFonts w:ascii="Arial" w:hAnsi="Arial" w:cs="Arial"/>
          <w:sz w:val="20"/>
          <w:lang w:val="fr-BE"/>
        </w:rPr>
        <w:t>Acteur</w:t>
      </w:r>
      <w:r w:rsidR="00C53604" w:rsidRPr="007D1A26">
        <w:rPr>
          <w:rFonts w:ascii="Arial" w:hAnsi="Arial" w:cs="Arial"/>
          <w:sz w:val="20"/>
          <w:lang w:val="fr-BE"/>
        </w:rPr>
        <w:t xml:space="preserve"> </w:t>
      </w:r>
      <w:r w:rsidRPr="007D1A26">
        <w:rPr>
          <w:rFonts w:ascii="Arial" w:hAnsi="Arial" w:cs="Arial"/>
          <w:sz w:val="20"/>
          <w:lang w:val="fr-BE"/>
        </w:rPr>
        <w:t>de déterminer ses règles comptables d’évaluation en fonction du droit comptable et non en fonction des règles de subvention.</w:t>
      </w:r>
    </w:p>
    <w:p w14:paraId="0F9AE4BB" w14:textId="77777777" w:rsidR="007D1A26" w:rsidRDefault="007D1A26" w:rsidP="007D1A26">
      <w:pPr>
        <w:autoSpaceDE w:val="0"/>
        <w:autoSpaceDN w:val="0"/>
        <w:adjustRightInd w:val="0"/>
        <w:rPr>
          <w:rFonts w:ascii="Arial" w:hAnsi="Arial" w:cs="Arial"/>
          <w:sz w:val="20"/>
          <w:lang w:val="fr-BE"/>
        </w:rPr>
      </w:pPr>
    </w:p>
    <w:p w14:paraId="3412E185" w14:textId="4AA26DA2" w:rsidR="003E7011" w:rsidRPr="00F95738" w:rsidRDefault="003E7011" w:rsidP="00176E28">
      <w:pPr>
        <w:rPr>
          <w:rFonts w:ascii="Arial" w:hAnsi="Arial" w:cs="Arial"/>
          <w:sz w:val="20"/>
          <w:lang w:val="fr-BE"/>
        </w:rPr>
      </w:pPr>
      <w:r w:rsidRPr="00F95738">
        <w:rPr>
          <w:rFonts w:ascii="Arial" w:hAnsi="Arial" w:cs="Arial"/>
          <w:sz w:val="20"/>
          <w:lang w:val="fr-BE"/>
        </w:rPr>
        <w:t>Les coûts d’évaluation et d’audit sont prévus conformément aux dispositions de l’AR</w:t>
      </w:r>
      <w:r w:rsidR="00767981">
        <w:rPr>
          <w:rFonts w:ascii="Arial" w:hAnsi="Arial" w:cs="Arial"/>
          <w:sz w:val="20"/>
          <w:lang w:val="fr-BE"/>
        </w:rPr>
        <w:t xml:space="preserve">, </w:t>
      </w:r>
      <w:r w:rsidR="00767981" w:rsidRPr="00767981">
        <w:rPr>
          <w:rFonts w:ascii="Arial" w:hAnsi="Arial" w:cs="Arial"/>
          <w:sz w:val="20"/>
          <w:lang w:val="fr-BE"/>
        </w:rPr>
        <w:t>du programm</w:t>
      </w:r>
      <w:r w:rsidR="00C77C39">
        <w:rPr>
          <w:rFonts w:ascii="Arial" w:hAnsi="Arial" w:cs="Arial"/>
          <w:sz w:val="20"/>
          <w:lang w:val="fr-BE"/>
        </w:rPr>
        <w:t>e</w:t>
      </w:r>
      <w:r w:rsidR="00767981" w:rsidRPr="00767981">
        <w:rPr>
          <w:rFonts w:ascii="Arial" w:hAnsi="Arial" w:cs="Arial"/>
          <w:sz w:val="20"/>
          <w:lang w:val="fr-BE"/>
        </w:rPr>
        <w:t xml:space="preserve"> approuvé et mis à charge du programme</w:t>
      </w:r>
      <w:r w:rsidRPr="00F95738">
        <w:rPr>
          <w:rFonts w:ascii="Arial" w:hAnsi="Arial" w:cs="Arial"/>
          <w:sz w:val="20"/>
          <w:lang w:val="fr-BE"/>
        </w:rPr>
        <w:t>.</w:t>
      </w:r>
    </w:p>
    <w:p w14:paraId="70693810" w14:textId="77777777" w:rsidR="00271746" w:rsidRDefault="00271746" w:rsidP="00271746">
      <w:pPr>
        <w:ind w:left="720"/>
        <w:rPr>
          <w:rFonts w:ascii="Arial" w:hAnsi="Arial" w:cs="Arial"/>
          <w:sz w:val="20"/>
          <w:lang w:val="fr-BE"/>
        </w:rPr>
      </w:pPr>
    </w:p>
    <w:p w14:paraId="53627D70" w14:textId="4401DC77" w:rsidR="003E7011" w:rsidRDefault="003E7011" w:rsidP="00176E28">
      <w:pPr>
        <w:rPr>
          <w:rFonts w:ascii="Arial" w:hAnsi="Arial" w:cs="Arial"/>
          <w:sz w:val="20"/>
          <w:lang w:val="fr-BE"/>
        </w:rPr>
      </w:pPr>
      <w:r w:rsidRPr="00F95738">
        <w:rPr>
          <w:rFonts w:ascii="Arial" w:hAnsi="Arial" w:cs="Arial"/>
          <w:sz w:val="20"/>
          <w:lang w:val="fr-BE"/>
        </w:rPr>
        <w:t xml:space="preserve">Les coûts d’audit en rapport avec les comptes annuels de l’organisation société civile ou acteur institutionnel sont considérés comme faisant partie des coûts de structure ou coûts d’administration de l’entité. Les coûts liés à ce rapport et les coûts d’audit relatifs aux audits externes des organisations partenaires commandités par l’Acteur sont mis à charge des coûts d’évaluation et d’audit du programme ou, le cas échéant, à charge des coûts d’administration. </w:t>
      </w:r>
    </w:p>
    <w:p w14:paraId="0F186644" w14:textId="77777777" w:rsidR="00176E28" w:rsidRPr="00F95738" w:rsidRDefault="00176E28" w:rsidP="00176E28">
      <w:pPr>
        <w:rPr>
          <w:rFonts w:ascii="Arial" w:hAnsi="Arial" w:cs="Arial"/>
          <w:sz w:val="20"/>
          <w:lang w:val="fr-BE"/>
        </w:rPr>
      </w:pPr>
    </w:p>
    <w:p w14:paraId="45021569" w14:textId="77777777" w:rsidR="00EF58AA" w:rsidRDefault="00EF58AA" w:rsidP="00FA2767">
      <w:pPr>
        <w:autoSpaceDE w:val="0"/>
        <w:autoSpaceDN w:val="0"/>
        <w:adjustRightInd w:val="0"/>
        <w:ind w:left="426"/>
        <w:rPr>
          <w:rFonts w:ascii="Arial" w:hAnsi="Arial" w:cs="Arial"/>
          <w:i/>
          <w:sz w:val="20"/>
          <w:lang w:val="fr-BE"/>
        </w:rPr>
      </w:pPr>
    </w:p>
    <w:p w14:paraId="7BFC46CA" w14:textId="5EFD9FE8" w:rsidR="00856F13"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3C30C3">
        <w:rPr>
          <w:rFonts w:ascii="Arial" w:hAnsi="Arial" w:cs="Arial"/>
          <w:sz w:val="20"/>
          <w:lang w:val="fr-BE"/>
        </w:rPr>
        <w:t>5</w:t>
      </w:r>
      <w:r w:rsidR="00856F13">
        <w:rPr>
          <w:rFonts w:ascii="Arial" w:hAnsi="Arial" w:cs="Arial"/>
          <w:sz w:val="20"/>
          <w:lang w:val="fr-BE"/>
        </w:rPr>
        <w:t xml:space="preserve">.2. </w:t>
      </w:r>
      <w:r w:rsidR="00856F13" w:rsidRPr="00F524D9">
        <w:rPr>
          <w:rFonts w:ascii="Arial" w:hAnsi="Arial" w:cs="Arial"/>
          <w:sz w:val="20"/>
          <w:u w:val="single"/>
          <w:lang w:val="fr-BE"/>
        </w:rPr>
        <w:t>Procédures convenues</w:t>
      </w:r>
    </w:p>
    <w:p w14:paraId="1834B7EF" w14:textId="77777777" w:rsidR="00856F13" w:rsidRDefault="00856F13" w:rsidP="00FA2767">
      <w:pPr>
        <w:autoSpaceDE w:val="0"/>
        <w:autoSpaceDN w:val="0"/>
        <w:adjustRightInd w:val="0"/>
        <w:ind w:left="426"/>
        <w:rPr>
          <w:rFonts w:ascii="Arial" w:hAnsi="Arial" w:cs="Arial"/>
          <w:sz w:val="20"/>
          <w:lang w:val="fr-BE"/>
        </w:rPr>
      </w:pPr>
    </w:p>
    <w:p w14:paraId="39810BBD" w14:textId="77777777" w:rsidR="002A3F30" w:rsidRDefault="00F67DD8" w:rsidP="007D1A26">
      <w:pPr>
        <w:autoSpaceDE w:val="0"/>
        <w:autoSpaceDN w:val="0"/>
        <w:adjustRightInd w:val="0"/>
        <w:rPr>
          <w:rFonts w:ascii="Arial" w:hAnsi="Arial" w:cs="Arial"/>
          <w:sz w:val="20"/>
          <w:lang w:val="fr-BE"/>
        </w:rPr>
      </w:pPr>
      <w:r>
        <w:rPr>
          <w:rFonts w:ascii="Arial" w:hAnsi="Arial" w:cs="Arial"/>
          <w:sz w:val="20"/>
          <w:lang w:val="fr-BE"/>
        </w:rPr>
        <w:t>Dans le cadre des procédures convenues, nous avons</w:t>
      </w:r>
      <w:r w:rsidR="009A6A8E">
        <w:rPr>
          <w:rFonts w:ascii="Arial" w:hAnsi="Arial" w:cs="Arial"/>
          <w:sz w:val="20"/>
          <w:lang w:val="fr-BE"/>
        </w:rPr>
        <w:t> :</w:t>
      </w:r>
    </w:p>
    <w:p w14:paraId="26AC292E" w14:textId="77777777" w:rsidR="00921171" w:rsidRPr="00992DA5" w:rsidRDefault="00921171" w:rsidP="00FA2767">
      <w:pPr>
        <w:autoSpaceDE w:val="0"/>
        <w:autoSpaceDN w:val="0"/>
        <w:adjustRightInd w:val="0"/>
        <w:ind w:left="426"/>
        <w:rPr>
          <w:rFonts w:ascii="Arial" w:hAnsi="Arial" w:cs="Arial"/>
          <w:sz w:val="20"/>
          <w:lang w:val="fr-BE"/>
        </w:rPr>
      </w:pPr>
    </w:p>
    <w:p w14:paraId="0C7E05F6" w14:textId="5B31E285" w:rsidR="00E30B2F" w:rsidDel="00715414" w:rsidRDefault="00AA3B4B" w:rsidP="00E03929">
      <w:pPr>
        <w:pStyle w:val="ListParagraph"/>
        <w:numPr>
          <w:ilvl w:val="1"/>
          <w:numId w:val="4"/>
        </w:numPr>
        <w:autoSpaceDE w:val="0"/>
        <w:autoSpaceDN w:val="0"/>
        <w:adjustRightInd w:val="0"/>
        <w:ind w:left="851"/>
        <w:rPr>
          <w:del w:id="53" w:author="Author"/>
          <w:rFonts w:ascii="Arial" w:hAnsi="Arial" w:cs="Arial"/>
          <w:sz w:val="20"/>
          <w:lang w:val="fr-BE"/>
        </w:rPr>
      </w:pPr>
      <w:r w:rsidRPr="00BD7F08">
        <w:rPr>
          <w:rFonts w:ascii="Arial" w:hAnsi="Arial" w:cs="Arial"/>
          <w:sz w:val="20"/>
          <w:lang w:val="fr-BE"/>
        </w:rPr>
        <w:t>compar</w:t>
      </w:r>
      <w:r w:rsidR="00F67DD8">
        <w:rPr>
          <w:rFonts w:ascii="Arial" w:hAnsi="Arial" w:cs="Arial"/>
          <w:sz w:val="20"/>
          <w:lang w:val="fr-BE"/>
        </w:rPr>
        <w:t>é</w:t>
      </w:r>
      <w:r w:rsidRPr="00BD7F08">
        <w:rPr>
          <w:rFonts w:ascii="Arial" w:hAnsi="Arial" w:cs="Arial"/>
          <w:sz w:val="20"/>
          <w:lang w:val="fr-BE"/>
        </w:rPr>
        <w:t xml:space="preserve"> les </w:t>
      </w:r>
      <w:del w:id="54" w:author="Author">
        <w:r w:rsidRPr="00BD7F08" w:rsidDel="00E30B2F">
          <w:rPr>
            <w:rFonts w:ascii="Arial" w:hAnsi="Arial" w:cs="Arial"/>
            <w:sz w:val="20"/>
            <w:lang w:val="fr-BE"/>
          </w:rPr>
          <w:delText xml:space="preserve">coûts </w:delText>
        </w:r>
      </w:del>
      <w:ins w:id="55" w:author="Author">
        <w:r w:rsidR="00E30B2F">
          <w:rPr>
            <w:rFonts w:ascii="Arial" w:hAnsi="Arial" w:cs="Arial"/>
            <w:sz w:val="20"/>
            <w:lang w:val="fr-BE"/>
          </w:rPr>
          <w:t>dépenses</w:t>
        </w:r>
        <w:r w:rsidR="00E30B2F" w:rsidRPr="00BD7F08">
          <w:rPr>
            <w:rFonts w:ascii="Arial" w:hAnsi="Arial" w:cs="Arial"/>
            <w:sz w:val="20"/>
            <w:lang w:val="fr-BE"/>
          </w:rPr>
          <w:t xml:space="preserve"> </w:t>
        </w:r>
      </w:ins>
      <w:r w:rsidR="006B1F98">
        <w:rPr>
          <w:rFonts w:ascii="Arial" w:hAnsi="Arial" w:cs="Arial"/>
          <w:sz w:val="20"/>
          <w:lang w:val="fr-BE"/>
        </w:rPr>
        <w:t>mis</w:t>
      </w:r>
      <w:ins w:id="56" w:author="Author">
        <w:r w:rsidR="005A40A3">
          <w:rPr>
            <w:rFonts w:ascii="Arial" w:hAnsi="Arial" w:cs="Arial"/>
            <w:sz w:val="20"/>
            <w:lang w:val="fr-BE"/>
          </w:rPr>
          <w:t>es</w:t>
        </w:r>
      </w:ins>
      <w:r w:rsidR="006B1F98">
        <w:rPr>
          <w:rFonts w:ascii="Arial" w:hAnsi="Arial" w:cs="Arial"/>
          <w:sz w:val="20"/>
          <w:lang w:val="fr-BE"/>
        </w:rPr>
        <w:t xml:space="preserve"> à charge d</w:t>
      </w:r>
      <w:ins w:id="57" w:author="Author">
        <w:r w:rsidR="00E30B2F">
          <w:rPr>
            <w:rFonts w:ascii="Arial" w:hAnsi="Arial" w:cs="Arial"/>
            <w:sz w:val="20"/>
            <w:lang w:val="fr-BE"/>
          </w:rPr>
          <w:t xml:space="preserve">e la subvention </w:t>
        </w:r>
      </w:ins>
      <w:del w:id="58" w:author="Author">
        <w:r w:rsidR="006B1F98" w:rsidDel="00E30B2F">
          <w:rPr>
            <w:rFonts w:ascii="Arial" w:hAnsi="Arial" w:cs="Arial"/>
            <w:sz w:val="20"/>
            <w:lang w:val="fr-BE"/>
          </w:rPr>
          <w:delText>u programme</w:delText>
        </w:r>
      </w:del>
      <w:r w:rsidR="006B1F98" w:rsidRPr="00BD7F08">
        <w:rPr>
          <w:rFonts w:ascii="Arial" w:hAnsi="Arial" w:cs="Arial"/>
          <w:sz w:val="20"/>
          <w:lang w:val="fr-BE"/>
        </w:rPr>
        <w:t xml:space="preserve"> </w:t>
      </w:r>
      <w:r w:rsidRPr="00BD7F08">
        <w:rPr>
          <w:rFonts w:ascii="Arial" w:hAnsi="Arial" w:cs="Arial"/>
          <w:sz w:val="20"/>
          <w:lang w:val="fr-BE"/>
        </w:rPr>
        <w:t xml:space="preserve">(par </w:t>
      </w:r>
      <w:proofErr w:type="spellStart"/>
      <w:r w:rsidRPr="00BD7F08">
        <w:rPr>
          <w:rFonts w:ascii="Arial" w:hAnsi="Arial" w:cs="Arial"/>
          <w:sz w:val="20"/>
          <w:lang w:val="fr-BE"/>
        </w:rPr>
        <w:t>outcome</w:t>
      </w:r>
      <w:proofErr w:type="spellEnd"/>
      <w:r w:rsidRPr="00BD7F08">
        <w:rPr>
          <w:rFonts w:ascii="Arial" w:hAnsi="Arial" w:cs="Arial"/>
          <w:sz w:val="20"/>
          <w:lang w:val="fr-BE"/>
        </w:rPr>
        <w:t xml:space="preserve">) et les coûts de gestion, comme repris dans </w:t>
      </w:r>
      <w:r w:rsidR="00BF2FE2">
        <w:rPr>
          <w:rFonts w:ascii="Arial" w:hAnsi="Arial" w:cs="Arial"/>
          <w:sz w:val="20"/>
          <w:lang w:val="fr-BE" w:eastAsia="ar-SA"/>
        </w:rPr>
        <w:t>le rapport de</w:t>
      </w:r>
      <w:r w:rsidR="002762FA" w:rsidRPr="002762FA">
        <w:rPr>
          <w:rFonts w:ascii="Arial" w:hAnsi="Arial" w:cs="Arial"/>
          <w:sz w:val="20"/>
          <w:lang w:val="fr-FR" w:eastAsia="ar-SA"/>
        </w:rPr>
        <w:t xml:space="preserve"> justification financière</w:t>
      </w:r>
      <w:r w:rsidRPr="00BD7F08">
        <w:rPr>
          <w:rFonts w:ascii="Arial" w:hAnsi="Arial" w:cs="Arial"/>
          <w:sz w:val="20"/>
          <w:lang w:val="fr-BE"/>
        </w:rPr>
        <w:t xml:space="preserve"> obtenu, avec les données comptables de l’entité (</w:t>
      </w:r>
      <w:r w:rsidR="00012A8B">
        <w:rPr>
          <w:rFonts w:ascii="Arial" w:hAnsi="Arial" w:cs="Arial"/>
          <w:sz w:val="20"/>
          <w:lang w:val="fr-BE"/>
        </w:rPr>
        <w:t>organisation société civile ou acteur institutionnel</w:t>
      </w:r>
      <w:r w:rsidRPr="00BD7F08">
        <w:rPr>
          <w:rFonts w:ascii="Arial" w:hAnsi="Arial" w:cs="Arial"/>
          <w:sz w:val="20"/>
          <w:lang w:val="fr-BE"/>
        </w:rPr>
        <w:t>)</w:t>
      </w:r>
      <w:r w:rsidR="00BD7F08" w:rsidRPr="00BD7F08">
        <w:rPr>
          <w:rFonts w:ascii="Arial" w:hAnsi="Arial" w:cs="Arial"/>
          <w:sz w:val="20"/>
          <w:lang w:val="fr-BE"/>
        </w:rPr>
        <w:t>,</w:t>
      </w:r>
      <w:r w:rsidRPr="00BD7F08">
        <w:rPr>
          <w:rFonts w:ascii="Arial" w:hAnsi="Arial" w:cs="Arial"/>
          <w:sz w:val="20"/>
          <w:lang w:val="fr-BE"/>
        </w:rPr>
        <w:t xml:space="preserve"> et vérifi</w:t>
      </w:r>
      <w:r w:rsidR="00BF2FE2">
        <w:rPr>
          <w:rFonts w:ascii="Arial" w:hAnsi="Arial" w:cs="Arial"/>
          <w:sz w:val="20"/>
          <w:lang w:val="fr-BE"/>
        </w:rPr>
        <w:t>é</w:t>
      </w:r>
      <w:r w:rsidRPr="00BD7F08">
        <w:rPr>
          <w:rFonts w:ascii="Arial" w:hAnsi="Arial" w:cs="Arial"/>
          <w:sz w:val="20"/>
          <w:lang w:val="fr-BE"/>
        </w:rPr>
        <w:t xml:space="preserve"> si ces données financières </w:t>
      </w:r>
      <w:r w:rsidR="00BF2FE2">
        <w:rPr>
          <w:rFonts w:ascii="Arial" w:hAnsi="Arial" w:cs="Arial"/>
          <w:sz w:val="20"/>
          <w:lang w:val="fr-BE"/>
        </w:rPr>
        <w:t>correspondent</w:t>
      </w:r>
      <w:r w:rsidRPr="00BD7F08">
        <w:rPr>
          <w:rFonts w:ascii="Arial" w:hAnsi="Arial" w:cs="Arial"/>
          <w:sz w:val="20"/>
          <w:lang w:val="fr-BE"/>
        </w:rPr>
        <w:t xml:space="preserve">, </w:t>
      </w:r>
      <w:r w:rsidRPr="00B765E1">
        <w:rPr>
          <w:rFonts w:ascii="Arial" w:hAnsi="Arial" w:cs="Arial"/>
          <w:sz w:val="20"/>
          <w:lang w:val="fr-BE"/>
        </w:rPr>
        <w:t>dans tou</w:t>
      </w:r>
      <w:r w:rsidR="00261802" w:rsidRPr="00B765E1">
        <w:rPr>
          <w:rFonts w:ascii="Arial" w:hAnsi="Arial" w:cs="Arial"/>
          <w:sz w:val="20"/>
          <w:lang w:val="fr-BE"/>
        </w:rPr>
        <w:t>s leurs aspects significatifs,</w:t>
      </w:r>
      <w:r w:rsidR="00261802">
        <w:rPr>
          <w:rFonts w:ascii="Arial" w:hAnsi="Arial" w:cs="Arial"/>
          <w:sz w:val="20"/>
          <w:lang w:val="fr-BE"/>
        </w:rPr>
        <w:t xml:space="preserve"> </w:t>
      </w:r>
      <w:r w:rsidR="00BD7F08" w:rsidRPr="00BD7F08">
        <w:rPr>
          <w:rFonts w:ascii="Arial" w:hAnsi="Arial" w:cs="Arial"/>
          <w:sz w:val="20"/>
          <w:lang w:val="fr-BE"/>
        </w:rPr>
        <w:t xml:space="preserve">les unes </w:t>
      </w:r>
      <w:r w:rsidR="002911AC">
        <w:rPr>
          <w:rFonts w:ascii="Arial" w:hAnsi="Arial" w:cs="Arial"/>
          <w:sz w:val="20"/>
          <w:lang w:val="fr-BE"/>
        </w:rPr>
        <w:t>aux</w:t>
      </w:r>
      <w:r w:rsidR="00BD7F08" w:rsidRPr="00BD7F08">
        <w:rPr>
          <w:rFonts w:ascii="Arial" w:hAnsi="Arial" w:cs="Arial"/>
          <w:sz w:val="20"/>
          <w:lang w:val="fr-BE"/>
        </w:rPr>
        <w:t xml:space="preserve"> autres ;</w:t>
      </w:r>
    </w:p>
    <w:p w14:paraId="2599237A" w14:textId="77777777" w:rsidR="00715414" w:rsidRDefault="00715414" w:rsidP="00FA2767">
      <w:pPr>
        <w:pStyle w:val="ListParagraph"/>
        <w:numPr>
          <w:ilvl w:val="1"/>
          <w:numId w:val="4"/>
        </w:numPr>
        <w:autoSpaceDE w:val="0"/>
        <w:autoSpaceDN w:val="0"/>
        <w:adjustRightInd w:val="0"/>
        <w:ind w:left="851"/>
        <w:rPr>
          <w:ins w:id="59" w:author="Author"/>
          <w:rFonts w:ascii="Arial" w:hAnsi="Arial" w:cs="Arial"/>
          <w:sz w:val="20"/>
          <w:lang w:val="fr-BE"/>
        </w:rPr>
      </w:pPr>
    </w:p>
    <w:p w14:paraId="691961C3" w14:textId="79043CEB" w:rsidR="00BD7F08" w:rsidRPr="00BD7F08" w:rsidDel="002F222C" w:rsidRDefault="00BD7F08" w:rsidP="00E03929">
      <w:pPr>
        <w:autoSpaceDE w:val="0"/>
        <w:autoSpaceDN w:val="0"/>
        <w:adjustRightInd w:val="0"/>
        <w:ind w:left="491"/>
        <w:rPr>
          <w:del w:id="60" w:author="Author"/>
          <w:rFonts w:ascii="Arial" w:hAnsi="Arial" w:cs="Arial"/>
          <w:sz w:val="20"/>
          <w:lang w:val="fr-BE"/>
        </w:rPr>
      </w:pPr>
    </w:p>
    <w:p w14:paraId="0DC85ED1" w14:textId="77777777" w:rsidR="00BE61D2" w:rsidRPr="00BD7F08" w:rsidRDefault="00992DA5" w:rsidP="00E03929">
      <w:pPr>
        <w:pStyle w:val="ListParagraph"/>
        <w:numPr>
          <w:ilvl w:val="1"/>
          <w:numId w:val="4"/>
        </w:numPr>
        <w:autoSpaceDE w:val="0"/>
        <w:autoSpaceDN w:val="0"/>
        <w:adjustRightInd w:val="0"/>
        <w:ind w:left="851"/>
        <w:rPr>
          <w:rFonts w:ascii="Arial" w:hAnsi="Arial" w:cs="Arial"/>
          <w:sz w:val="20"/>
          <w:lang w:val="fr-BE"/>
        </w:rPr>
      </w:pPr>
      <w:bookmarkStart w:id="61" w:name="_Hlk127864614"/>
      <w:r>
        <w:rPr>
          <w:rFonts w:ascii="Arial" w:hAnsi="Arial" w:cs="Arial"/>
          <w:sz w:val="20"/>
          <w:lang w:val="fr-BE"/>
        </w:rPr>
        <w:t>v</w:t>
      </w:r>
      <w:r w:rsidR="00BD7F08" w:rsidRPr="00BD7F08">
        <w:rPr>
          <w:rFonts w:ascii="Arial" w:hAnsi="Arial" w:cs="Arial"/>
          <w:sz w:val="20"/>
          <w:lang w:val="fr-BE"/>
        </w:rPr>
        <w:t>érifi</w:t>
      </w:r>
      <w:r w:rsidR="00BF2FE2">
        <w:rPr>
          <w:rFonts w:ascii="Arial" w:hAnsi="Arial" w:cs="Arial"/>
          <w:sz w:val="20"/>
          <w:lang w:val="fr-BE"/>
        </w:rPr>
        <w:t>é</w:t>
      </w:r>
      <w:r w:rsidR="00BD7F08" w:rsidRPr="00BD7F08">
        <w:rPr>
          <w:rFonts w:ascii="Arial" w:hAnsi="Arial" w:cs="Arial"/>
          <w:sz w:val="20"/>
          <w:lang w:val="fr-BE"/>
        </w:rPr>
        <w:t xml:space="preserve"> si les données comptables soumises par l’entité (</w:t>
      </w:r>
      <w:r w:rsidR="00766FAF">
        <w:rPr>
          <w:rFonts w:ascii="Arial" w:hAnsi="Arial" w:cs="Arial"/>
          <w:sz w:val="20"/>
          <w:lang w:val="fr-BE"/>
        </w:rPr>
        <w:t>organisation société civile</w:t>
      </w:r>
      <w:r w:rsidR="00766FAF" w:rsidRPr="00BD7F08">
        <w:rPr>
          <w:rFonts w:ascii="Arial" w:hAnsi="Arial" w:cs="Arial"/>
          <w:sz w:val="20"/>
          <w:lang w:val="fr-BE"/>
        </w:rPr>
        <w:t xml:space="preserve"> </w:t>
      </w:r>
      <w:r w:rsidR="00BD7F08" w:rsidRPr="00BD7F08">
        <w:rPr>
          <w:rFonts w:ascii="Arial" w:hAnsi="Arial" w:cs="Arial"/>
          <w:sz w:val="20"/>
          <w:lang w:val="fr-BE"/>
        </w:rPr>
        <w:t>o</w:t>
      </w:r>
      <w:r w:rsidR="00766FAF">
        <w:rPr>
          <w:rFonts w:ascii="Arial" w:hAnsi="Arial" w:cs="Arial"/>
          <w:sz w:val="20"/>
          <w:lang w:val="fr-BE"/>
        </w:rPr>
        <w:t>u</w:t>
      </w:r>
      <w:r w:rsidR="00BD7F08" w:rsidRPr="00BD7F08">
        <w:rPr>
          <w:rFonts w:ascii="Arial" w:hAnsi="Arial" w:cs="Arial"/>
          <w:sz w:val="20"/>
          <w:lang w:val="fr-BE"/>
        </w:rPr>
        <w:t xml:space="preserve"> </w:t>
      </w:r>
      <w:r w:rsidR="00766FAF">
        <w:rPr>
          <w:rFonts w:ascii="Arial" w:hAnsi="Arial" w:cs="Arial"/>
          <w:sz w:val="20"/>
          <w:lang w:val="fr-BE"/>
        </w:rPr>
        <w:t>acteur institutionnel</w:t>
      </w:r>
      <w:r w:rsidR="00BD7F08" w:rsidRPr="00BD7F08">
        <w:rPr>
          <w:rFonts w:ascii="Arial" w:hAnsi="Arial" w:cs="Arial"/>
          <w:sz w:val="20"/>
          <w:lang w:val="fr-BE"/>
        </w:rPr>
        <w:t xml:space="preserve">) </w:t>
      </w:r>
      <w:r w:rsidR="003F5914">
        <w:rPr>
          <w:rFonts w:ascii="Arial" w:hAnsi="Arial" w:cs="Arial"/>
          <w:sz w:val="20"/>
          <w:lang w:val="fr-BE"/>
        </w:rPr>
        <w:t>correspondent</w:t>
      </w:r>
      <w:r w:rsidR="00BD7F08" w:rsidRPr="00BD7F08">
        <w:rPr>
          <w:rFonts w:ascii="Arial" w:hAnsi="Arial" w:cs="Arial"/>
          <w:sz w:val="20"/>
          <w:lang w:val="fr-BE"/>
        </w:rPr>
        <w:t xml:space="preserve"> </w:t>
      </w:r>
      <w:r w:rsidR="00856F13">
        <w:rPr>
          <w:rFonts w:ascii="Arial" w:hAnsi="Arial" w:cs="Arial"/>
          <w:sz w:val="20"/>
          <w:lang w:val="fr-BE"/>
        </w:rPr>
        <w:t>aux éléments de la balance des comptes généraux tels que repris dans les</w:t>
      </w:r>
      <w:r w:rsidR="00856F13" w:rsidRPr="00BD7F08">
        <w:rPr>
          <w:rFonts w:ascii="Arial" w:hAnsi="Arial" w:cs="Arial"/>
          <w:sz w:val="20"/>
          <w:lang w:val="fr-BE"/>
        </w:rPr>
        <w:t xml:space="preserve"> </w:t>
      </w:r>
      <w:r w:rsidR="00BD7F08" w:rsidRPr="00BD7F08">
        <w:rPr>
          <w:rFonts w:ascii="Arial" w:hAnsi="Arial" w:cs="Arial"/>
          <w:sz w:val="20"/>
          <w:lang w:val="fr-BE"/>
        </w:rPr>
        <w:t xml:space="preserve">comptes annuels </w:t>
      </w:r>
      <w:r w:rsidR="003F5914">
        <w:rPr>
          <w:rFonts w:ascii="Arial" w:hAnsi="Arial" w:cs="Arial"/>
          <w:sz w:val="20"/>
          <w:lang w:val="fr-BE"/>
        </w:rPr>
        <w:t>au sujet d</w:t>
      </w:r>
      <w:r w:rsidR="00BD7F08" w:rsidRPr="00BD7F08">
        <w:rPr>
          <w:rFonts w:ascii="Arial" w:hAnsi="Arial" w:cs="Arial"/>
          <w:sz w:val="20"/>
          <w:lang w:val="fr-BE"/>
        </w:rPr>
        <w:t xml:space="preserve">esquels le commissaire a exprimé une </w:t>
      </w:r>
      <w:r w:rsidR="003F5914">
        <w:rPr>
          <w:rFonts w:ascii="Arial" w:hAnsi="Arial" w:cs="Arial"/>
          <w:sz w:val="20"/>
          <w:lang w:val="fr-BE"/>
        </w:rPr>
        <w:t>opinion</w:t>
      </w:r>
      <w:r w:rsidR="003F5914" w:rsidRPr="00BD7F08">
        <w:rPr>
          <w:rFonts w:ascii="Arial" w:hAnsi="Arial" w:cs="Arial"/>
          <w:sz w:val="20"/>
          <w:lang w:val="fr-BE"/>
        </w:rPr>
        <w:t xml:space="preserve"> </w:t>
      </w:r>
      <w:r w:rsidR="003F5914">
        <w:rPr>
          <w:rFonts w:ascii="Arial" w:hAnsi="Arial" w:cs="Arial"/>
          <w:sz w:val="20"/>
          <w:lang w:val="fr-BE"/>
        </w:rPr>
        <w:t>sur</w:t>
      </w:r>
      <w:r w:rsidR="00921171">
        <w:rPr>
          <w:rFonts w:ascii="Arial" w:hAnsi="Arial" w:cs="Arial"/>
          <w:sz w:val="20"/>
          <w:lang w:val="fr-BE"/>
        </w:rPr>
        <w:t xml:space="preserve"> l’image fidèle ;</w:t>
      </w:r>
      <w:r w:rsidR="00BD7F08" w:rsidRPr="00BD7F08">
        <w:rPr>
          <w:rFonts w:ascii="Arial" w:hAnsi="Arial" w:cs="Arial"/>
          <w:sz w:val="20"/>
          <w:lang w:val="fr-BE"/>
        </w:rPr>
        <w:t xml:space="preserve"> </w:t>
      </w:r>
    </w:p>
    <w:bookmarkEnd w:id="61"/>
    <w:p w14:paraId="5AEA3DC2" w14:textId="77777777" w:rsidR="00BE61D2" w:rsidRPr="00BD7F08" w:rsidRDefault="00BE61D2" w:rsidP="00FA2767">
      <w:pPr>
        <w:pStyle w:val="ListParagraph"/>
        <w:rPr>
          <w:rFonts w:ascii="Arial" w:hAnsi="Arial" w:cs="Arial"/>
          <w:sz w:val="20"/>
          <w:lang w:val="fr-BE"/>
        </w:rPr>
      </w:pPr>
    </w:p>
    <w:p w14:paraId="67502067" w14:textId="56A3DC74" w:rsidR="00BE61D2" w:rsidRPr="0020703C" w:rsidRDefault="00992DA5" w:rsidP="00FA2767">
      <w:pPr>
        <w:pStyle w:val="ListParagraph"/>
        <w:numPr>
          <w:ilvl w:val="1"/>
          <w:numId w:val="4"/>
        </w:numPr>
        <w:autoSpaceDE w:val="0"/>
        <w:autoSpaceDN w:val="0"/>
        <w:adjustRightInd w:val="0"/>
        <w:ind w:left="851"/>
        <w:rPr>
          <w:rFonts w:ascii="Arial" w:hAnsi="Arial" w:cs="Arial"/>
          <w:i/>
          <w:sz w:val="20"/>
          <w:lang w:val="fr-BE"/>
        </w:rPr>
      </w:pPr>
      <w:r>
        <w:rPr>
          <w:rFonts w:ascii="Arial" w:hAnsi="Arial" w:cs="Arial"/>
          <w:sz w:val="20"/>
          <w:lang w:val="fr-BE"/>
        </w:rPr>
        <w:t>v</w:t>
      </w:r>
      <w:r w:rsidR="00BD7F08" w:rsidRPr="00BD7F08">
        <w:rPr>
          <w:rFonts w:ascii="Arial" w:hAnsi="Arial" w:cs="Arial"/>
          <w:sz w:val="20"/>
          <w:lang w:val="fr-BE"/>
        </w:rPr>
        <w:t>érifi</w:t>
      </w:r>
      <w:r w:rsidR="00BF2FE2">
        <w:rPr>
          <w:rFonts w:ascii="Arial" w:hAnsi="Arial" w:cs="Arial"/>
          <w:sz w:val="20"/>
          <w:lang w:val="fr-BE"/>
        </w:rPr>
        <w:t>é</w:t>
      </w:r>
      <w:r w:rsidR="00BD7F08" w:rsidRPr="00BD7F08">
        <w:rPr>
          <w:rFonts w:ascii="Arial" w:hAnsi="Arial" w:cs="Arial"/>
          <w:sz w:val="20"/>
          <w:lang w:val="fr-BE"/>
        </w:rPr>
        <w:t xml:space="preserve"> si les coûts de gestion à </w:t>
      </w:r>
      <w:r w:rsidR="00F67A36">
        <w:rPr>
          <w:rFonts w:ascii="Arial" w:hAnsi="Arial" w:cs="Arial"/>
          <w:sz w:val="20"/>
          <w:lang w:val="fr-BE"/>
        </w:rPr>
        <w:t>subventionner</w:t>
      </w:r>
      <w:r w:rsidR="00F67A36" w:rsidRPr="00BD7F08">
        <w:rPr>
          <w:rFonts w:ascii="Arial" w:hAnsi="Arial" w:cs="Arial"/>
          <w:sz w:val="20"/>
          <w:lang w:val="fr-BE"/>
        </w:rPr>
        <w:t xml:space="preserve"> </w:t>
      </w:r>
      <w:r w:rsidR="00BD7F08" w:rsidRPr="00BD7F08">
        <w:rPr>
          <w:rFonts w:ascii="Arial" w:hAnsi="Arial" w:cs="Arial"/>
          <w:sz w:val="20"/>
          <w:lang w:val="fr-BE"/>
        </w:rPr>
        <w:t>rapportés ne s’élèvent pas à plus de 10% des coûts directs (dont ils font partie) (article 29, § 4 de l’AR)</w:t>
      </w:r>
      <w:del w:id="62" w:author="Author">
        <w:r w:rsidR="008C006F" w:rsidDel="00E84FF0">
          <w:rPr>
            <w:rStyle w:val="FootnoteReference"/>
            <w:rFonts w:ascii="Arial" w:hAnsi="Arial" w:cs="Arial"/>
            <w:sz w:val="20"/>
            <w:lang w:val="fr-BE"/>
          </w:rPr>
          <w:footnoteReference w:id="6"/>
        </w:r>
      </w:del>
      <w:r w:rsidR="0020703C">
        <w:rPr>
          <w:rFonts w:ascii="Arial" w:hAnsi="Arial" w:cs="Arial"/>
          <w:sz w:val="20"/>
          <w:lang w:val="fr-BE"/>
        </w:rPr>
        <w:t>.</w:t>
      </w:r>
      <w:r w:rsidR="00BD7F08" w:rsidRPr="00BD7F08">
        <w:rPr>
          <w:rFonts w:ascii="Arial" w:hAnsi="Arial" w:cs="Arial"/>
          <w:sz w:val="20"/>
          <w:lang w:val="fr-BE"/>
        </w:rPr>
        <w:t xml:space="preserve"> </w:t>
      </w:r>
      <w:r w:rsidR="0020703C">
        <w:rPr>
          <w:rFonts w:ascii="Arial" w:hAnsi="Arial" w:cs="Arial"/>
          <w:sz w:val="20"/>
          <w:lang w:val="fr-BE"/>
        </w:rPr>
        <w:t xml:space="preserve">Le seuil précité de 10% est calculé sur la période du Programme (5 ans) ; </w:t>
      </w:r>
    </w:p>
    <w:p w14:paraId="07F802F6" w14:textId="77777777" w:rsidR="005D0C30" w:rsidRPr="00921171" w:rsidRDefault="005D0C30" w:rsidP="00FA2767">
      <w:pPr>
        <w:pStyle w:val="ListParagraph"/>
        <w:autoSpaceDE w:val="0"/>
        <w:autoSpaceDN w:val="0"/>
        <w:adjustRightInd w:val="0"/>
        <w:ind w:left="851"/>
        <w:rPr>
          <w:rFonts w:ascii="Arial" w:hAnsi="Arial" w:cs="Arial"/>
          <w:i/>
          <w:sz w:val="20"/>
          <w:lang w:val="fr-BE"/>
        </w:rPr>
      </w:pPr>
    </w:p>
    <w:p w14:paraId="7D13E1B6" w14:textId="36162B75" w:rsidR="002F222C" w:rsidRPr="005A40A3" w:rsidRDefault="00BF2FE2" w:rsidP="005A40A3">
      <w:pPr>
        <w:pStyle w:val="ListParagraph"/>
        <w:numPr>
          <w:ilvl w:val="1"/>
          <w:numId w:val="4"/>
        </w:numPr>
        <w:autoSpaceDE w:val="0"/>
        <w:autoSpaceDN w:val="0"/>
        <w:adjustRightInd w:val="0"/>
        <w:ind w:left="851"/>
        <w:rPr>
          <w:ins w:id="65" w:author="Author"/>
          <w:rFonts w:ascii="Arial" w:hAnsi="Arial" w:cs="Arial"/>
          <w:i/>
          <w:sz w:val="20"/>
          <w:lang w:val="fr-BE"/>
        </w:rPr>
      </w:pPr>
      <w:r w:rsidRPr="00921171">
        <w:rPr>
          <w:rFonts w:ascii="Arial" w:hAnsi="Arial" w:cs="Arial"/>
          <w:sz w:val="20"/>
          <w:lang w:val="fr-BE"/>
        </w:rPr>
        <w:t>vérifié</w:t>
      </w:r>
      <w:r w:rsidR="000E4F44" w:rsidRPr="00921171">
        <w:rPr>
          <w:rFonts w:ascii="Arial" w:hAnsi="Arial" w:cs="Arial"/>
          <w:sz w:val="20"/>
          <w:lang w:val="fr-BE"/>
        </w:rPr>
        <w:t>, sur</w:t>
      </w:r>
      <w:r w:rsidRPr="00921171">
        <w:rPr>
          <w:rFonts w:ascii="Arial" w:hAnsi="Arial" w:cs="Arial"/>
          <w:sz w:val="20"/>
          <w:lang w:val="fr-BE"/>
        </w:rPr>
        <w:t xml:space="preserve"> la</w:t>
      </w:r>
      <w:r w:rsidR="000E4F44" w:rsidRPr="00921171">
        <w:rPr>
          <w:rFonts w:ascii="Arial" w:hAnsi="Arial" w:cs="Arial"/>
          <w:sz w:val="20"/>
          <w:lang w:val="fr-BE"/>
        </w:rPr>
        <w:t xml:space="preserve"> base d’écha</w:t>
      </w:r>
      <w:r w:rsidR="004B2EAB" w:rsidRPr="00921171">
        <w:rPr>
          <w:rFonts w:ascii="Arial" w:hAnsi="Arial" w:cs="Arial"/>
          <w:sz w:val="20"/>
          <w:lang w:val="fr-BE"/>
        </w:rPr>
        <w:t>n</w:t>
      </w:r>
      <w:r w:rsidR="000E4F44" w:rsidRPr="00921171">
        <w:rPr>
          <w:rFonts w:ascii="Arial" w:hAnsi="Arial" w:cs="Arial"/>
          <w:sz w:val="20"/>
          <w:lang w:val="fr-BE"/>
        </w:rPr>
        <w:t>tillonnage</w:t>
      </w:r>
      <w:del w:id="66" w:author="Author">
        <w:r w:rsidR="000E4F44" w:rsidRPr="00921171" w:rsidDel="005F6FAB">
          <w:rPr>
            <w:rFonts w:ascii="Arial" w:hAnsi="Arial" w:cs="Arial"/>
            <w:sz w:val="20"/>
            <w:lang w:val="fr-BE"/>
          </w:rPr>
          <w:delText>s</w:delText>
        </w:r>
      </w:del>
      <w:r w:rsidR="00767981">
        <w:rPr>
          <w:rFonts w:ascii="Arial" w:hAnsi="Arial" w:cs="Arial"/>
          <w:sz w:val="20"/>
          <w:lang w:val="fr-BE"/>
        </w:rPr>
        <w:t xml:space="preserve"> </w:t>
      </w:r>
      <w:r w:rsidR="003E7011">
        <w:rPr>
          <w:rFonts w:ascii="Arial" w:hAnsi="Arial" w:cs="Arial"/>
          <w:sz w:val="20"/>
          <w:lang w:val="fr-BE"/>
        </w:rPr>
        <w:t>déterminé sur base de ce qui est exposé dans la section 3.3 de ce rapport</w:t>
      </w:r>
      <w:r w:rsidR="00856F13" w:rsidRPr="00921171">
        <w:rPr>
          <w:rFonts w:ascii="Arial" w:hAnsi="Arial" w:cs="Arial"/>
          <w:sz w:val="20"/>
          <w:lang w:val="fr-BE"/>
        </w:rPr>
        <w:t xml:space="preserve">, </w:t>
      </w:r>
      <w:r w:rsidR="004B2EAB" w:rsidRPr="00921171">
        <w:rPr>
          <w:rFonts w:ascii="Arial" w:hAnsi="Arial" w:cs="Arial"/>
          <w:sz w:val="20"/>
          <w:lang w:val="fr-BE"/>
        </w:rPr>
        <w:t xml:space="preserve">si les coûts </w:t>
      </w:r>
      <w:r w:rsidR="008B5AEF">
        <w:rPr>
          <w:rFonts w:ascii="Arial" w:hAnsi="Arial" w:cs="Arial"/>
          <w:sz w:val="20"/>
          <w:lang w:val="fr-BE"/>
        </w:rPr>
        <w:t>mis à charge du programme</w:t>
      </w:r>
      <w:r w:rsidR="004B2EAB" w:rsidRPr="00921171">
        <w:rPr>
          <w:rFonts w:ascii="Arial" w:hAnsi="Arial" w:cs="Arial"/>
          <w:sz w:val="20"/>
          <w:lang w:val="fr-BE"/>
        </w:rPr>
        <w:t xml:space="preserve"> et l</w:t>
      </w:r>
      <w:r w:rsidR="000E4F44" w:rsidRPr="00921171">
        <w:rPr>
          <w:rFonts w:ascii="Arial" w:hAnsi="Arial" w:cs="Arial"/>
          <w:sz w:val="20"/>
          <w:lang w:val="fr-BE"/>
        </w:rPr>
        <w:t>es coûts de gestion rapportés</w:t>
      </w:r>
      <w:r w:rsidR="00517B81" w:rsidRPr="00921171">
        <w:rPr>
          <w:rFonts w:ascii="Arial" w:hAnsi="Arial" w:cs="Arial"/>
          <w:sz w:val="20"/>
          <w:lang w:val="fr-BE"/>
        </w:rPr>
        <w:t>,</w:t>
      </w:r>
      <w:r w:rsidR="000E4F44" w:rsidRPr="00921171">
        <w:rPr>
          <w:rFonts w:ascii="Arial" w:hAnsi="Arial" w:cs="Arial"/>
          <w:sz w:val="20"/>
          <w:lang w:val="fr-BE"/>
        </w:rPr>
        <w:t xml:space="preserve"> </w:t>
      </w:r>
      <w:r w:rsidR="00517B81" w:rsidRPr="00921171">
        <w:rPr>
          <w:rFonts w:ascii="Arial" w:hAnsi="Arial" w:cs="Arial"/>
          <w:sz w:val="20"/>
          <w:lang w:val="fr-BE"/>
        </w:rPr>
        <w:t xml:space="preserve">tant </w:t>
      </w:r>
      <w:r w:rsidR="00143554" w:rsidRPr="00921171">
        <w:rPr>
          <w:rFonts w:ascii="Arial" w:hAnsi="Arial" w:cs="Arial"/>
          <w:sz w:val="20"/>
          <w:lang w:val="fr-BE"/>
        </w:rPr>
        <w:t>l</w:t>
      </w:r>
      <w:r w:rsidR="000E4F44" w:rsidRPr="00921171">
        <w:rPr>
          <w:rFonts w:ascii="Arial" w:hAnsi="Arial" w:cs="Arial"/>
          <w:sz w:val="20"/>
          <w:lang w:val="fr-BE"/>
        </w:rPr>
        <w:t xml:space="preserve">es coûts </w:t>
      </w:r>
      <w:r w:rsidR="00FB34CE">
        <w:rPr>
          <w:rFonts w:ascii="Arial" w:hAnsi="Arial" w:cs="Arial"/>
          <w:sz w:val="20"/>
          <w:lang w:val="fr-BE"/>
        </w:rPr>
        <w:t>subventionnés</w:t>
      </w:r>
      <w:r w:rsidR="00FB34CE" w:rsidRPr="00921171">
        <w:rPr>
          <w:rFonts w:ascii="Arial" w:hAnsi="Arial" w:cs="Arial"/>
          <w:sz w:val="20"/>
          <w:lang w:val="fr-BE"/>
        </w:rPr>
        <w:t xml:space="preserve"> </w:t>
      </w:r>
      <w:r w:rsidR="000E4F44" w:rsidRPr="00921171">
        <w:rPr>
          <w:rFonts w:ascii="Arial" w:hAnsi="Arial" w:cs="Arial"/>
          <w:sz w:val="20"/>
          <w:lang w:val="fr-BE"/>
        </w:rPr>
        <w:t xml:space="preserve">par la DGD (maximum 80% des coûts directs </w:t>
      </w:r>
      <w:r w:rsidR="00143554" w:rsidRPr="00921171">
        <w:rPr>
          <w:rFonts w:ascii="Arial" w:hAnsi="Arial" w:cs="Arial"/>
          <w:sz w:val="20"/>
          <w:lang w:val="fr-BE"/>
        </w:rPr>
        <w:t xml:space="preserve">pour </w:t>
      </w:r>
      <w:r w:rsidR="000E4F44" w:rsidRPr="00921171">
        <w:rPr>
          <w:rFonts w:ascii="Arial" w:hAnsi="Arial" w:cs="Arial"/>
          <w:sz w:val="20"/>
          <w:lang w:val="fr-BE"/>
        </w:rPr>
        <w:t>l</w:t>
      </w:r>
      <w:r w:rsidR="00143554" w:rsidRPr="00921171">
        <w:rPr>
          <w:rFonts w:ascii="Arial" w:hAnsi="Arial" w:cs="Arial"/>
          <w:sz w:val="20"/>
          <w:lang w:val="fr-BE"/>
        </w:rPr>
        <w:t>’</w:t>
      </w:r>
      <w:r w:rsidR="00766FAF" w:rsidRPr="00921171">
        <w:rPr>
          <w:rFonts w:ascii="Arial" w:hAnsi="Arial" w:cs="Arial"/>
          <w:sz w:val="20"/>
          <w:lang w:val="fr-BE"/>
        </w:rPr>
        <w:t xml:space="preserve">organisation société civile </w:t>
      </w:r>
      <w:r w:rsidR="000E4F44" w:rsidRPr="00921171">
        <w:rPr>
          <w:rFonts w:ascii="Arial" w:hAnsi="Arial" w:cs="Arial"/>
          <w:sz w:val="20"/>
          <w:lang w:val="fr-BE"/>
        </w:rPr>
        <w:t xml:space="preserve">ou 100% pour </w:t>
      </w:r>
      <w:r w:rsidR="00766FAF" w:rsidRPr="00921171">
        <w:rPr>
          <w:rFonts w:ascii="Arial" w:hAnsi="Arial" w:cs="Arial"/>
          <w:sz w:val="20"/>
          <w:lang w:val="fr-BE"/>
        </w:rPr>
        <w:t>l’acteur institutionnel</w:t>
      </w:r>
      <w:r w:rsidR="00517B81" w:rsidRPr="00921171">
        <w:rPr>
          <w:rFonts w:ascii="Arial" w:hAnsi="Arial" w:cs="Arial"/>
          <w:sz w:val="20"/>
          <w:lang w:val="fr-BE"/>
        </w:rPr>
        <w:t>)</w:t>
      </w:r>
      <w:r w:rsidR="000E4F44" w:rsidRPr="00921171">
        <w:rPr>
          <w:rFonts w:ascii="Arial" w:hAnsi="Arial" w:cs="Arial"/>
          <w:sz w:val="20"/>
          <w:lang w:val="fr-BE"/>
        </w:rPr>
        <w:t xml:space="preserve"> </w:t>
      </w:r>
      <w:r w:rsidR="00517B81" w:rsidRPr="00921171">
        <w:rPr>
          <w:rFonts w:ascii="Arial" w:hAnsi="Arial" w:cs="Arial"/>
          <w:sz w:val="20"/>
          <w:lang w:val="fr-BE"/>
        </w:rPr>
        <w:t>que l’apport propre</w:t>
      </w:r>
      <w:r w:rsidR="000E4F44" w:rsidRPr="00921171">
        <w:rPr>
          <w:rFonts w:ascii="Arial" w:hAnsi="Arial" w:cs="Arial"/>
          <w:sz w:val="20"/>
          <w:lang w:val="fr-BE"/>
        </w:rPr>
        <w:t xml:space="preserve"> (minimum 20% des coûts directs </w:t>
      </w:r>
      <w:r w:rsidR="00143554" w:rsidRPr="00921171">
        <w:rPr>
          <w:rFonts w:ascii="Arial" w:hAnsi="Arial" w:cs="Arial"/>
          <w:sz w:val="20"/>
          <w:lang w:val="fr-BE"/>
        </w:rPr>
        <w:t xml:space="preserve">pour </w:t>
      </w:r>
      <w:r w:rsidR="000E4F44" w:rsidRPr="00921171">
        <w:rPr>
          <w:rFonts w:ascii="Arial" w:hAnsi="Arial" w:cs="Arial"/>
          <w:sz w:val="20"/>
          <w:lang w:val="fr-BE"/>
        </w:rPr>
        <w:t>l</w:t>
      </w:r>
      <w:r w:rsidR="00143554" w:rsidRPr="00921171">
        <w:rPr>
          <w:rFonts w:ascii="Arial" w:hAnsi="Arial" w:cs="Arial"/>
          <w:sz w:val="20"/>
          <w:lang w:val="fr-BE"/>
        </w:rPr>
        <w:t>’</w:t>
      </w:r>
      <w:r w:rsidR="00766FAF" w:rsidRPr="00921171">
        <w:rPr>
          <w:rFonts w:ascii="Arial" w:hAnsi="Arial" w:cs="Arial"/>
          <w:sz w:val="20"/>
          <w:lang w:val="fr-BE"/>
        </w:rPr>
        <w:t>organisation société civile</w:t>
      </w:r>
      <w:r w:rsidR="000E4F44" w:rsidRPr="00921171">
        <w:rPr>
          <w:rFonts w:ascii="Arial" w:hAnsi="Arial" w:cs="Arial"/>
          <w:sz w:val="20"/>
          <w:lang w:val="fr-BE"/>
        </w:rPr>
        <w:t xml:space="preserve">) sont </w:t>
      </w:r>
      <w:r w:rsidR="00517B81" w:rsidRPr="00921171">
        <w:rPr>
          <w:rFonts w:ascii="Arial" w:hAnsi="Arial" w:cs="Arial"/>
          <w:sz w:val="20"/>
          <w:lang w:val="fr-BE"/>
        </w:rPr>
        <w:t>basés sur</w:t>
      </w:r>
      <w:r w:rsidR="000E4F44" w:rsidRPr="00921171">
        <w:rPr>
          <w:rFonts w:ascii="Arial" w:hAnsi="Arial" w:cs="Arial"/>
          <w:sz w:val="20"/>
          <w:lang w:val="fr-BE"/>
        </w:rPr>
        <w:t xml:space="preserve"> des </w:t>
      </w:r>
      <w:r w:rsidR="000E4F44" w:rsidRPr="00921171">
        <w:rPr>
          <w:rFonts w:ascii="Arial" w:hAnsi="Arial" w:cs="Arial"/>
          <w:i/>
          <w:sz w:val="20"/>
          <w:lang w:val="fr-BE"/>
        </w:rPr>
        <w:t>pièces justificatives vérifiables</w:t>
      </w:r>
      <w:r w:rsidR="000E4F44" w:rsidRPr="00921171">
        <w:rPr>
          <w:rFonts w:ascii="Arial" w:hAnsi="Arial" w:cs="Arial"/>
          <w:sz w:val="20"/>
          <w:lang w:val="fr-BE"/>
        </w:rPr>
        <w:t>, lesquelles</w:t>
      </w:r>
      <w:r w:rsidR="00517B81" w:rsidRPr="00921171">
        <w:rPr>
          <w:rFonts w:ascii="Arial" w:hAnsi="Arial" w:cs="Arial"/>
          <w:sz w:val="20"/>
          <w:lang w:val="fr-BE"/>
        </w:rPr>
        <w:t xml:space="preserve"> « </w:t>
      </w:r>
      <w:r w:rsidR="00517B81" w:rsidRPr="00921171">
        <w:rPr>
          <w:rFonts w:ascii="Arial" w:hAnsi="Arial" w:cs="Arial"/>
          <w:i/>
          <w:sz w:val="20"/>
          <w:lang w:val="fr-BE"/>
        </w:rPr>
        <w:t>pièces justificatives</w:t>
      </w:r>
      <w:r w:rsidR="00517B81" w:rsidRPr="00921171">
        <w:rPr>
          <w:rFonts w:ascii="Arial" w:hAnsi="Arial" w:cs="Arial"/>
          <w:sz w:val="20"/>
          <w:lang w:val="fr-BE"/>
        </w:rPr>
        <w:t> »</w:t>
      </w:r>
      <w:r w:rsidR="000E4F44" w:rsidRPr="00921171">
        <w:rPr>
          <w:rFonts w:ascii="Arial" w:hAnsi="Arial" w:cs="Arial"/>
          <w:sz w:val="20"/>
          <w:lang w:val="fr-BE"/>
        </w:rPr>
        <w:t xml:space="preserve"> doivent être comprises comme </w:t>
      </w:r>
      <w:r w:rsidR="00367CDC" w:rsidRPr="00921171">
        <w:rPr>
          <w:rFonts w:ascii="Arial" w:hAnsi="Arial" w:cs="Arial"/>
          <w:sz w:val="20"/>
          <w:lang w:val="fr-BE"/>
        </w:rPr>
        <w:t>les moyens de preuve</w:t>
      </w:r>
      <w:r w:rsidR="007F04AE" w:rsidRPr="00921171">
        <w:rPr>
          <w:rFonts w:ascii="Arial" w:hAnsi="Arial" w:cs="Arial"/>
          <w:sz w:val="20"/>
          <w:lang w:val="fr-BE"/>
        </w:rPr>
        <w:t xml:space="preserve"> </w:t>
      </w:r>
      <w:r w:rsidR="00517B81" w:rsidRPr="00921171">
        <w:rPr>
          <w:rFonts w:ascii="Arial" w:hAnsi="Arial" w:cs="Arial"/>
          <w:sz w:val="20"/>
          <w:lang w:val="fr-BE"/>
        </w:rPr>
        <w:t>ou les écrits/documents disponibles au moment du contrôle, au sens de l’article III</w:t>
      </w:r>
      <w:r w:rsidR="00BC088E" w:rsidRPr="00921171">
        <w:rPr>
          <w:rFonts w:ascii="Arial" w:hAnsi="Arial" w:cs="Arial"/>
          <w:sz w:val="20"/>
          <w:lang w:val="fr-BE"/>
        </w:rPr>
        <w:t>.</w:t>
      </w:r>
      <w:r w:rsidR="00517B81" w:rsidRPr="00921171">
        <w:rPr>
          <w:rFonts w:ascii="Arial" w:hAnsi="Arial" w:cs="Arial"/>
          <w:sz w:val="20"/>
          <w:lang w:val="fr-BE"/>
        </w:rPr>
        <w:t>86, alinéa 1</w:t>
      </w:r>
      <w:r w:rsidR="00517B81" w:rsidRPr="00921171">
        <w:rPr>
          <w:rFonts w:ascii="Arial" w:hAnsi="Arial" w:cs="Arial"/>
          <w:sz w:val="20"/>
          <w:vertAlign w:val="superscript"/>
          <w:lang w:val="fr-BE"/>
        </w:rPr>
        <w:t>er</w:t>
      </w:r>
      <w:r w:rsidR="00A50A2A">
        <w:rPr>
          <w:rFonts w:ascii="Arial" w:hAnsi="Arial" w:cs="Arial"/>
          <w:sz w:val="20"/>
          <w:lang w:val="fr-BE"/>
        </w:rPr>
        <w:t xml:space="preserve"> du Code de Droit économique</w:t>
      </w:r>
      <w:r w:rsidR="00921171">
        <w:rPr>
          <w:rFonts w:ascii="Arial" w:hAnsi="Arial" w:cs="Arial"/>
          <w:sz w:val="20"/>
          <w:lang w:val="fr-BE"/>
        </w:rPr>
        <w:t>.</w:t>
      </w:r>
    </w:p>
    <w:p w14:paraId="31464C31" w14:textId="77777777" w:rsidR="00BE61D2" w:rsidRPr="005A40A3" w:rsidRDefault="00BE61D2" w:rsidP="005A40A3">
      <w:pPr>
        <w:rPr>
          <w:rFonts w:ascii="Arial" w:hAnsi="Arial" w:cs="Arial"/>
          <w:i/>
          <w:sz w:val="20"/>
          <w:lang w:val="fr-BE"/>
        </w:rPr>
      </w:pPr>
    </w:p>
    <w:p w14:paraId="70E5CF6F" w14:textId="02432AB4" w:rsidR="00BE61D2" w:rsidRPr="00921171" w:rsidRDefault="001850CD" w:rsidP="005A40A3">
      <w:pPr>
        <w:pStyle w:val="ListParagraph"/>
        <w:numPr>
          <w:ilvl w:val="1"/>
          <w:numId w:val="4"/>
        </w:numPr>
        <w:autoSpaceDE w:val="0"/>
        <w:autoSpaceDN w:val="0"/>
        <w:adjustRightInd w:val="0"/>
        <w:ind w:left="851"/>
        <w:rPr>
          <w:rFonts w:ascii="Arial" w:hAnsi="Arial" w:cs="Arial"/>
          <w:sz w:val="20"/>
          <w:lang w:val="fr-BE"/>
        </w:rPr>
      </w:pPr>
      <w:r w:rsidRPr="00921171">
        <w:rPr>
          <w:rFonts w:ascii="Arial" w:hAnsi="Arial" w:cs="Arial"/>
          <w:sz w:val="20"/>
          <w:lang w:val="fr-BE" w:eastAsia="ar-SA"/>
        </w:rPr>
        <w:t xml:space="preserve">La </w:t>
      </w:r>
      <w:r w:rsidRPr="005A40A3">
        <w:rPr>
          <w:rFonts w:ascii="Arial" w:hAnsi="Arial"/>
          <w:sz w:val="20"/>
          <w:lang w:val="fr-FR"/>
        </w:rPr>
        <w:t>mission</w:t>
      </w:r>
      <w:r w:rsidRPr="00921171">
        <w:rPr>
          <w:rFonts w:ascii="Arial" w:hAnsi="Arial" w:cs="Arial"/>
          <w:sz w:val="20"/>
          <w:lang w:val="fr-BE" w:eastAsia="ar-SA"/>
        </w:rPr>
        <w:t xml:space="preserve"> ne comportait toutefois pas l’examen </w:t>
      </w:r>
      <w:r w:rsidR="00A21EB4" w:rsidRPr="00921171">
        <w:rPr>
          <w:rFonts w:ascii="Arial" w:hAnsi="Arial" w:cs="Arial"/>
          <w:sz w:val="20"/>
          <w:lang w:val="fr-BE" w:eastAsia="ar-SA"/>
        </w:rPr>
        <w:t xml:space="preserve">exhaustif et la pertinence de l’utilisation </w:t>
      </w:r>
      <w:r w:rsidRPr="00921171">
        <w:rPr>
          <w:rFonts w:ascii="Arial" w:hAnsi="Arial" w:cs="Arial"/>
          <w:sz w:val="20"/>
          <w:lang w:val="fr-BE" w:eastAsia="ar-SA"/>
        </w:rPr>
        <w:t xml:space="preserve">des subventions, que ce soit au regard des </w:t>
      </w:r>
      <w:r w:rsidR="00D839CD" w:rsidRPr="00921171">
        <w:rPr>
          <w:rFonts w:ascii="Arial" w:hAnsi="Arial" w:cs="Arial"/>
          <w:sz w:val="20"/>
          <w:lang w:val="fr-BE" w:eastAsia="ar-SA"/>
        </w:rPr>
        <w:t xml:space="preserve">critères </w:t>
      </w:r>
      <w:r w:rsidRPr="00921171">
        <w:rPr>
          <w:rFonts w:ascii="Arial" w:hAnsi="Arial" w:cs="Arial"/>
          <w:sz w:val="20"/>
          <w:lang w:val="fr-BE" w:eastAsia="ar-SA"/>
        </w:rPr>
        <w:t xml:space="preserve">d’éligibilité ou d’autres critères </w:t>
      </w:r>
      <w:r w:rsidR="00A21EB4" w:rsidRPr="00921171">
        <w:rPr>
          <w:rFonts w:ascii="Arial" w:hAnsi="Arial" w:cs="Arial"/>
          <w:sz w:val="20"/>
          <w:lang w:val="fr-BE" w:eastAsia="ar-SA"/>
        </w:rPr>
        <w:lastRenderedPageBreak/>
        <w:t>d’utilisation</w:t>
      </w:r>
      <w:ins w:id="67" w:author="Author">
        <w:r w:rsidR="002F222C">
          <w:rPr>
            <w:rFonts w:ascii="Arial" w:hAnsi="Arial" w:cs="Arial"/>
            <w:sz w:val="20"/>
            <w:lang w:val="fr-BE" w:eastAsia="ar-SA"/>
          </w:rPr>
          <w:t xml:space="preserve">. Plus particulièrement, </w:t>
        </w:r>
        <w:r w:rsidR="005A40A3">
          <w:rPr>
            <w:rFonts w:ascii="Arial" w:hAnsi="Arial" w:cs="Arial"/>
            <w:sz w:val="20"/>
            <w:lang w:val="fr-BE" w:eastAsia="ar-SA"/>
          </w:rPr>
          <w:t>nous</w:t>
        </w:r>
        <w:r w:rsidR="00770491">
          <w:rPr>
            <w:rFonts w:ascii="Arial" w:hAnsi="Arial" w:cs="Arial"/>
            <w:sz w:val="20"/>
            <w:lang w:val="fr-BE" w:eastAsia="ar-SA"/>
          </w:rPr>
          <w:t xml:space="preserve"> vérifions</w:t>
        </w:r>
        <w:r w:rsidR="002F222C" w:rsidRPr="002F222C">
          <w:rPr>
            <w:rFonts w:ascii="Arial" w:hAnsi="Arial" w:cs="Arial"/>
            <w:sz w:val="20"/>
            <w:lang w:val="fr-BE" w:eastAsia="ar-SA"/>
          </w:rPr>
          <w:t xml:space="preserve"> si les dépenses mises à charge de la subvention comme coût direct répondent à l'ensemble des conditions cumulatives prévues par l’article 35 de l’AR</w:t>
        </w:r>
      </w:ins>
      <w:r w:rsidR="00921171">
        <w:rPr>
          <w:rFonts w:ascii="Arial" w:hAnsi="Arial" w:cs="Arial"/>
          <w:sz w:val="20"/>
          <w:lang w:val="fr-BE" w:eastAsia="ar-SA"/>
        </w:rPr>
        <w:t> ;</w:t>
      </w:r>
      <w:r w:rsidRPr="00921171">
        <w:rPr>
          <w:rFonts w:ascii="Arial" w:hAnsi="Arial" w:cs="Arial"/>
          <w:sz w:val="20"/>
          <w:lang w:val="fr-BE"/>
        </w:rPr>
        <w:t xml:space="preserve"> </w:t>
      </w:r>
      <w:r w:rsidR="009A6A8E" w:rsidRPr="00921171">
        <w:rPr>
          <w:rFonts w:ascii="Arial" w:hAnsi="Arial" w:cs="Arial"/>
          <w:sz w:val="20"/>
          <w:lang w:val="fr-BE"/>
        </w:rPr>
        <w:t xml:space="preserve"> </w:t>
      </w:r>
    </w:p>
    <w:p w14:paraId="3B53DB26" w14:textId="77777777" w:rsidR="00323F97" w:rsidRPr="003032C5" w:rsidRDefault="00323F97" w:rsidP="00FA2767">
      <w:pPr>
        <w:pStyle w:val="ListParagraph"/>
        <w:rPr>
          <w:rFonts w:ascii="Arial" w:hAnsi="Arial" w:cs="Arial"/>
          <w:i/>
          <w:sz w:val="20"/>
          <w:lang w:val="fr-BE"/>
        </w:rPr>
      </w:pPr>
    </w:p>
    <w:p w14:paraId="53C82AA4" w14:textId="4D442792" w:rsidR="00D87052" w:rsidRPr="000648EE" w:rsidRDefault="005A40A3" w:rsidP="00FA2767">
      <w:pPr>
        <w:pStyle w:val="ListParagraph"/>
        <w:numPr>
          <w:ilvl w:val="1"/>
          <w:numId w:val="4"/>
        </w:numPr>
        <w:autoSpaceDE w:val="0"/>
        <w:autoSpaceDN w:val="0"/>
        <w:adjustRightInd w:val="0"/>
        <w:ind w:left="851"/>
        <w:rPr>
          <w:rFonts w:ascii="Arial" w:hAnsi="Arial" w:cs="Arial"/>
          <w:i/>
          <w:sz w:val="20"/>
          <w:lang w:val="fr-BE"/>
        </w:rPr>
      </w:pPr>
      <w:r>
        <w:rPr>
          <w:rFonts w:ascii="Arial" w:hAnsi="Arial"/>
          <w:sz w:val="20"/>
          <w:lang w:val="fr-FR"/>
        </w:rPr>
        <w:t>v</w:t>
      </w:r>
      <w:r w:rsidR="00D87052">
        <w:rPr>
          <w:rFonts w:ascii="Arial" w:hAnsi="Arial"/>
          <w:sz w:val="20"/>
          <w:lang w:val="fr-FR"/>
        </w:rPr>
        <w:t>érifié</w:t>
      </w:r>
      <w:r w:rsidR="001800E7">
        <w:rPr>
          <w:rFonts w:ascii="Arial" w:hAnsi="Arial"/>
          <w:sz w:val="20"/>
          <w:lang w:val="fr-FR"/>
        </w:rPr>
        <w:t xml:space="preserve">, sur la base d’échantillonnage déterminé sur base de ce qui est exposé dans la section 3.3 de ce </w:t>
      </w:r>
      <w:r w:rsidR="00636507">
        <w:rPr>
          <w:rFonts w:ascii="Arial" w:hAnsi="Arial"/>
          <w:sz w:val="20"/>
          <w:lang w:val="fr-FR"/>
        </w:rPr>
        <w:t>rapport, que</w:t>
      </w:r>
      <w:r w:rsidR="00D87052" w:rsidRPr="00D87052">
        <w:rPr>
          <w:rFonts w:ascii="Arial" w:hAnsi="Arial"/>
          <w:sz w:val="20"/>
          <w:lang w:val="fr-FR"/>
        </w:rPr>
        <w:t xml:space="preserve"> les coûts à charge de la subvention ne concernent pas certains coûts non</w:t>
      </w:r>
      <w:r w:rsidR="0025487D">
        <w:rPr>
          <w:rFonts w:ascii="Arial" w:hAnsi="Arial"/>
          <w:sz w:val="20"/>
          <w:lang w:val="fr-FR"/>
        </w:rPr>
        <w:t>-</w:t>
      </w:r>
      <w:r w:rsidR="00D87052" w:rsidRPr="00D87052">
        <w:rPr>
          <w:rFonts w:ascii="Arial" w:hAnsi="Arial"/>
          <w:sz w:val="20"/>
          <w:lang w:val="fr-FR"/>
        </w:rPr>
        <w:t>su</w:t>
      </w:r>
      <w:r w:rsidR="0025487D">
        <w:rPr>
          <w:rFonts w:ascii="Arial" w:hAnsi="Arial"/>
          <w:sz w:val="20"/>
          <w:lang w:val="fr-FR"/>
        </w:rPr>
        <w:t>bventionnables</w:t>
      </w:r>
      <w:r w:rsidR="00D87052" w:rsidRPr="00D87052">
        <w:rPr>
          <w:rFonts w:ascii="Arial" w:hAnsi="Arial"/>
          <w:sz w:val="20"/>
          <w:lang w:val="fr-FR"/>
        </w:rPr>
        <w:t xml:space="preserve"> (Annexe 4 de l’AR, sauf les </w:t>
      </w:r>
      <w:r w:rsidR="00D87052" w:rsidRPr="000648EE">
        <w:rPr>
          <w:rFonts w:ascii="Arial" w:hAnsi="Arial"/>
          <w:sz w:val="20"/>
          <w:lang w:val="fr-FR"/>
        </w:rPr>
        <w:t>points  9° et 10°) ;</w:t>
      </w:r>
    </w:p>
    <w:p w14:paraId="5E5F00D6" w14:textId="77777777" w:rsidR="00D87052" w:rsidRPr="00D87052" w:rsidRDefault="00D87052" w:rsidP="00D87052">
      <w:pPr>
        <w:pStyle w:val="ListParagraph"/>
        <w:autoSpaceDE w:val="0"/>
        <w:autoSpaceDN w:val="0"/>
        <w:adjustRightInd w:val="0"/>
        <w:ind w:left="851"/>
        <w:rPr>
          <w:rFonts w:ascii="Arial" w:hAnsi="Arial" w:cs="Arial"/>
          <w:i/>
          <w:sz w:val="20"/>
          <w:lang w:val="fr-BE"/>
        </w:rPr>
      </w:pPr>
    </w:p>
    <w:p w14:paraId="1B0B042B" w14:textId="314AB35A" w:rsidR="00323F97" w:rsidRPr="009D1912" w:rsidRDefault="004B2EAB" w:rsidP="00FA2767">
      <w:pPr>
        <w:pStyle w:val="ListParagraph"/>
        <w:numPr>
          <w:ilvl w:val="1"/>
          <w:numId w:val="4"/>
        </w:numPr>
        <w:autoSpaceDE w:val="0"/>
        <w:autoSpaceDN w:val="0"/>
        <w:adjustRightInd w:val="0"/>
        <w:ind w:left="851"/>
        <w:rPr>
          <w:rFonts w:ascii="Arial" w:hAnsi="Arial" w:cs="Arial"/>
          <w:i/>
          <w:sz w:val="20"/>
          <w:lang w:val="fr-BE"/>
        </w:rPr>
      </w:pPr>
      <w:bookmarkStart w:id="68" w:name="_Hlk127864757"/>
      <w:r w:rsidRPr="009D1912">
        <w:rPr>
          <w:rFonts w:ascii="Arial" w:hAnsi="Arial" w:cs="Arial"/>
          <w:sz w:val="20"/>
          <w:lang w:val="fr-BE"/>
        </w:rPr>
        <w:t>e</w:t>
      </w:r>
      <w:r w:rsidR="001850CD" w:rsidRPr="009D1912">
        <w:rPr>
          <w:rFonts w:ascii="Arial" w:hAnsi="Arial" w:cs="Arial"/>
          <w:sz w:val="20"/>
          <w:lang w:val="fr-BE"/>
        </w:rPr>
        <w:t xml:space="preserve">n ce qui concerne les </w:t>
      </w:r>
      <w:r w:rsidR="00BD5012" w:rsidRPr="009D1912">
        <w:rPr>
          <w:rFonts w:ascii="Arial" w:hAnsi="Arial" w:cs="Arial"/>
          <w:sz w:val="20"/>
          <w:lang w:val="fr-BE"/>
        </w:rPr>
        <w:t xml:space="preserve">apports </w:t>
      </w:r>
      <w:r w:rsidR="001850CD" w:rsidRPr="009D1912">
        <w:rPr>
          <w:rFonts w:ascii="Arial" w:hAnsi="Arial" w:cs="Arial"/>
          <w:sz w:val="20"/>
          <w:lang w:val="fr-BE"/>
        </w:rPr>
        <w:t>propres (minimum 20% des coûts directs</w:t>
      </w:r>
      <w:r w:rsidR="00BA6FAC" w:rsidRPr="009D1912">
        <w:rPr>
          <w:rFonts w:ascii="Arial" w:hAnsi="Arial" w:cs="Arial"/>
          <w:sz w:val="20"/>
          <w:lang w:val="fr-BE"/>
        </w:rPr>
        <w:t xml:space="preserve"> -</w:t>
      </w:r>
      <w:r w:rsidR="001850CD" w:rsidRPr="009D1912">
        <w:rPr>
          <w:rFonts w:ascii="Arial" w:hAnsi="Arial" w:cs="Arial"/>
          <w:sz w:val="20"/>
          <w:lang w:val="fr-BE"/>
        </w:rPr>
        <w:t xml:space="preserve"> </w:t>
      </w:r>
      <w:r w:rsidR="00766FAF" w:rsidRPr="009D1912">
        <w:rPr>
          <w:rFonts w:ascii="Arial" w:hAnsi="Arial" w:cs="Arial"/>
          <w:sz w:val="20"/>
          <w:lang w:val="fr-BE"/>
        </w:rPr>
        <w:t>organisation société civile</w:t>
      </w:r>
      <w:r w:rsidR="00423E6D" w:rsidRPr="009D1912">
        <w:rPr>
          <w:rFonts w:ascii="Arial" w:hAnsi="Arial" w:cs="Arial"/>
          <w:sz w:val="20"/>
          <w:lang w:val="fr-BE"/>
        </w:rPr>
        <w:t>)</w:t>
      </w:r>
      <w:r w:rsidR="00BF2FE2" w:rsidRPr="009D1912">
        <w:rPr>
          <w:rFonts w:ascii="Arial" w:hAnsi="Arial" w:cs="Arial"/>
          <w:sz w:val="20"/>
          <w:lang w:val="fr-BE"/>
        </w:rPr>
        <w:t>,</w:t>
      </w:r>
      <w:r w:rsidR="00BA6FAC" w:rsidRPr="009D1912">
        <w:rPr>
          <w:rFonts w:ascii="Arial" w:hAnsi="Arial" w:cs="Arial"/>
          <w:sz w:val="20"/>
          <w:lang w:val="fr-BE"/>
        </w:rPr>
        <w:t xml:space="preserve"> </w:t>
      </w:r>
      <w:r w:rsidR="00EF58AA" w:rsidRPr="009D1912">
        <w:rPr>
          <w:rFonts w:ascii="Arial" w:hAnsi="Arial" w:cs="Arial"/>
          <w:sz w:val="20"/>
          <w:lang w:val="fr-BE"/>
        </w:rPr>
        <w:t xml:space="preserve">comparé </w:t>
      </w:r>
      <w:r w:rsidR="001850CD" w:rsidRPr="009D1912">
        <w:rPr>
          <w:rFonts w:ascii="Arial" w:hAnsi="Arial" w:cs="Arial"/>
          <w:sz w:val="20"/>
          <w:lang w:val="fr-BE"/>
        </w:rPr>
        <w:t xml:space="preserve">sur </w:t>
      </w:r>
      <w:r w:rsidR="00BF2FE2" w:rsidRPr="009D1912">
        <w:rPr>
          <w:rFonts w:ascii="Arial" w:hAnsi="Arial" w:cs="Arial"/>
          <w:sz w:val="20"/>
          <w:lang w:val="fr-BE"/>
        </w:rPr>
        <w:t xml:space="preserve">la </w:t>
      </w:r>
      <w:r w:rsidR="001850CD" w:rsidRPr="009D1912">
        <w:rPr>
          <w:rFonts w:ascii="Arial" w:hAnsi="Arial" w:cs="Arial"/>
          <w:sz w:val="20"/>
          <w:lang w:val="fr-BE"/>
        </w:rPr>
        <w:t>base d’échantillonnage</w:t>
      </w:r>
      <w:r w:rsidR="00A12856" w:rsidRPr="009D1912">
        <w:rPr>
          <w:rFonts w:ascii="Arial" w:hAnsi="Arial" w:cs="Arial"/>
          <w:sz w:val="20"/>
          <w:lang w:val="fr-BE"/>
        </w:rPr>
        <w:t>s</w:t>
      </w:r>
      <w:r w:rsidR="00E70A95" w:rsidRPr="009D1912">
        <w:rPr>
          <w:rStyle w:val="FootnoteReference"/>
          <w:rFonts w:ascii="Arial" w:hAnsi="Arial" w:cs="Arial"/>
          <w:sz w:val="20"/>
          <w:lang w:val="fr-BE"/>
        </w:rPr>
        <w:footnoteReference w:id="7"/>
      </w:r>
      <w:r w:rsidR="007D1A26" w:rsidRPr="009D1912">
        <w:rPr>
          <w:rFonts w:ascii="Arial" w:hAnsi="Arial" w:cs="Arial"/>
          <w:sz w:val="20"/>
          <w:lang w:val="fr-BE"/>
        </w:rPr>
        <w:t xml:space="preserve"> </w:t>
      </w:r>
      <w:r w:rsidR="001850CD" w:rsidRPr="009D1912">
        <w:rPr>
          <w:rFonts w:ascii="Arial" w:hAnsi="Arial" w:cs="Arial"/>
          <w:sz w:val="20"/>
          <w:lang w:val="fr-BE"/>
        </w:rPr>
        <w:t>les coûts rapportés aux pièces justificatives vérifiables des dépenses faites</w:t>
      </w:r>
      <w:r w:rsidR="00423E6D" w:rsidRPr="009D1912">
        <w:rPr>
          <w:rFonts w:ascii="Arial" w:hAnsi="Arial" w:cs="Arial"/>
          <w:sz w:val="20"/>
          <w:lang w:val="fr-BE"/>
        </w:rPr>
        <w:t>,</w:t>
      </w:r>
      <w:r w:rsidR="001850CD" w:rsidRPr="009D1912">
        <w:rPr>
          <w:rFonts w:ascii="Arial" w:hAnsi="Arial" w:cs="Arial"/>
          <w:sz w:val="20"/>
          <w:lang w:val="fr-BE"/>
        </w:rPr>
        <w:t xml:space="preserve"> conformément </w:t>
      </w:r>
      <w:r w:rsidR="00B765E1" w:rsidRPr="00B765E1">
        <w:rPr>
          <w:rFonts w:ascii="Arial" w:hAnsi="Arial" w:cs="Arial"/>
          <w:sz w:val="20"/>
          <w:lang w:val="fr-BE"/>
        </w:rPr>
        <w:t>aux règles d’évaluation de l’entité</w:t>
      </w:r>
      <w:bookmarkEnd w:id="68"/>
      <w:r w:rsidR="00921171" w:rsidRPr="009D1912">
        <w:rPr>
          <w:rFonts w:ascii="Arial" w:hAnsi="Arial" w:cs="Arial"/>
          <w:sz w:val="20"/>
          <w:lang w:val="fr-BE"/>
        </w:rPr>
        <w:t>;</w:t>
      </w:r>
      <w:r w:rsidR="001850CD" w:rsidRPr="009D1912">
        <w:rPr>
          <w:rFonts w:ascii="Arial" w:hAnsi="Arial" w:cs="Arial"/>
          <w:sz w:val="20"/>
          <w:lang w:val="fr-BE"/>
        </w:rPr>
        <w:t xml:space="preserve"> </w:t>
      </w:r>
    </w:p>
    <w:p w14:paraId="378463D4" w14:textId="77777777" w:rsidR="005D0C30" w:rsidRPr="00FB34CE" w:rsidRDefault="005D0C30" w:rsidP="00FB34CE">
      <w:pPr>
        <w:rPr>
          <w:rFonts w:ascii="Arial" w:hAnsi="Arial" w:cs="Arial"/>
          <w:i/>
          <w:sz w:val="20"/>
          <w:lang w:val="fr-BE"/>
        </w:rPr>
      </w:pPr>
    </w:p>
    <w:p w14:paraId="41ECEB0C" w14:textId="45496414" w:rsidR="00D87052" w:rsidRPr="00D87052" w:rsidDel="00704557" w:rsidRDefault="00D87052" w:rsidP="00D87052">
      <w:pPr>
        <w:pStyle w:val="ListParagraph"/>
        <w:numPr>
          <w:ilvl w:val="1"/>
          <w:numId w:val="4"/>
        </w:numPr>
        <w:autoSpaceDE w:val="0"/>
        <w:autoSpaceDN w:val="0"/>
        <w:adjustRightInd w:val="0"/>
        <w:ind w:left="851"/>
        <w:rPr>
          <w:rFonts w:ascii="Arial" w:hAnsi="Arial" w:cs="Arial"/>
          <w:i/>
          <w:sz w:val="20"/>
          <w:lang w:val="fr-FR"/>
        </w:rPr>
      </w:pPr>
      <w:r w:rsidRPr="00D87052">
        <w:rPr>
          <w:rFonts w:ascii="Arial" w:hAnsi="Arial" w:cs="Arial"/>
          <w:sz w:val="20"/>
          <w:lang w:val="fr-BE"/>
        </w:rPr>
        <w:t>vérifi</w:t>
      </w:r>
      <w:r w:rsidR="005A40A3">
        <w:rPr>
          <w:rFonts w:ascii="Arial" w:hAnsi="Arial" w:cs="Arial"/>
          <w:sz w:val="20"/>
          <w:lang w:val="fr-BE"/>
        </w:rPr>
        <w:t>é</w:t>
      </w:r>
      <w:r w:rsidRPr="00D87052">
        <w:rPr>
          <w:rFonts w:ascii="Arial" w:hAnsi="Arial"/>
          <w:sz w:val="20"/>
          <w:lang w:val="fr-FR"/>
        </w:rPr>
        <w:t xml:space="preserve"> si les coûts de gestion à </w:t>
      </w:r>
      <w:r w:rsidR="00DC4714">
        <w:rPr>
          <w:rFonts w:ascii="Arial" w:hAnsi="Arial"/>
          <w:sz w:val="20"/>
          <w:lang w:val="fr-FR"/>
        </w:rPr>
        <w:t>subventionner</w:t>
      </w:r>
      <w:r w:rsidR="00DC4714" w:rsidRPr="00D87052">
        <w:rPr>
          <w:rFonts w:ascii="Arial" w:hAnsi="Arial"/>
          <w:sz w:val="20"/>
          <w:lang w:val="fr-FR"/>
        </w:rPr>
        <w:t xml:space="preserve"> </w:t>
      </w:r>
      <w:r w:rsidRPr="00D87052">
        <w:rPr>
          <w:rFonts w:ascii="Arial" w:hAnsi="Arial"/>
          <w:sz w:val="20"/>
          <w:lang w:val="fr-FR"/>
        </w:rPr>
        <w:t>rapportés ne s’élèvent pas à plus de 10% des coûts directs (dont ils font partie) (article 29, § 4 de l’AR). Le seuil précité de 10% est calculé sur la période du Programme (5 ans)</w:t>
      </w:r>
      <w:del w:id="69" w:author="Author">
        <w:r w:rsidRPr="00D87052" w:rsidDel="00281433">
          <w:rPr>
            <w:rFonts w:ascii="Arial" w:hAnsi="Arial"/>
            <w:sz w:val="20"/>
            <w:lang w:val="fr-FR"/>
          </w:rPr>
          <w:delText> ;</w:delText>
        </w:r>
      </w:del>
      <w:ins w:id="70" w:author="Author">
        <w:r w:rsidR="00396343">
          <w:rPr>
            <w:rFonts w:ascii="Arial" w:hAnsi="Arial"/>
            <w:sz w:val="20"/>
            <w:lang w:val="fr-FR"/>
          </w:rPr>
          <w:t>.</w:t>
        </w:r>
      </w:ins>
    </w:p>
    <w:p w14:paraId="6CF68405" w14:textId="0893DA0C" w:rsidR="005D0C30" w:rsidRPr="00254C7E" w:rsidRDefault="00B46A93" w:rsidP="00271746">
      <w:pPr>
        <w:pStyle w:val="ListParagraph"/>
        <w:autoSpaceDE w:val="0"/>
        <w:autoSpaceDN w:val="0"/>
        <w:adjustRightInd w:val="0"/>
        <w:ind w:left="851"/>
        <w:rPr>
          <w:rFonts w:ascii="Arial" w:hAnsi="Arial" w:cs="Arial"/>
          <w:i/>
          <w:sz w:val="20"/>
          <w:lang w:val="fr-BE"/>
        </w:rPr>
      </w:pPr>
      <w:r w:rsidRPr="00B46A93">
        <w:rPr>
          <w:rFonts w:ascii="Arial" w:hAnsi="Arial" w:cs="Arial"/>
          <w:sz w:val="20"/>
          <w:lang w:val="fr-BE"/>
        </w:rPr>
        <w:t xml:space="preserve"> </w:t>
      </w:r>
    </w:p>
    <w:p w14:paraId="4833A303" w14:textId="77777777" w:rsidR="005F5D91" w:rsidRPr="00254C7E" w:rsidRDefault="005F5D91" w:rsidP="00FA2767">
      <w:pPr>
        <w:pStyle w:val="ListParagraph"/>
        <w:rPr>
          <w:rFonts w:ascii="Arial" w:hAnsi="Arial" w:cs="Arial"/>
          <w:i/>
          <w:sz w:val="20"/>
          <w:highlight w:val="yellow"/>
          <w:lang w:val="fr-BE"/>
        </w:rPr>
      </w:pPr>
    </w:p>
    <w:p w14:paraId="000172D9" w14:textId="77777777" w:rsidR="001B1020" w:rsidRPr="00921171" w:rsidRDefault="001B1020" w:rsidP="00FA2767">
      <w:pPr>
        <w:pStyle w:val="ListParagraph"/>
        <w:rPr>
          <w:rFonts w:ascii="Arial" w:eastAsiaTheme="minorHAnsi" w:hAnsi="Arial" w:cs="Arial"/>
          <w:sz w:val="20"/>
          <w:lang w:val="fr-BE"/>
        </w:rPr>
      </w:pPr>
    </w:p>
    <w:p w14:paraId="529FB09E" w14:textId="19CF63AE" w:rsidR="00423AD6"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3C30C3">
        <w:rPr>
          <w:rFonts w:ascii="Arial" w:hAnsi="Arial" w:cs="Arial"/>
          <w:sz w:val="20"/>
          <w:lang w:val="fr-BE"/>
        </w:rPr>
        <w:t>5</w:t>
      </w:r>
      <w:r w:rsidR="00EF58AA" w:rsidRPr="00EF58AA">
        <w:rPr>
          <w:rFonts w:ascii="Arial" w:hAnsi="Arial" w:cs="Arial"/>
          <w:sz w:val="20"/>
          <w:lang w:val="fr-BE"/>
        </w:rPr>
        <w:t xml:space="preserve">.3. </w:t>
      </w:r>
      <w:r w:rsidR="00635CB5" w:rsidRPr="00F524D9">
        <w:rPr>
          <w:rFonts w:ascii="Arial" w:hAnsi="Arial" w:cs="Arial"/>
          <w:sz w:val="20"/>
          <w:u w:val="single"/>
          <w:lang w:val="fr-BE"/>
        </w:rPr>
        <w:t>Observations factuelles</w:t>
      </w:r>
      <w:r w:rsidR="00635CB5" w:rsidRPr="00EF58AA">
        <w:rPr>
          <w:rFonts w:ascii="Arial" w:hAnsi="Arial" w:cs="Arial"/>
          <w:sz w:val="20"/>
          <w:lang w:val="fr-BE"/>
        </w:rPr>
        <w:t xml:space="preserve"> </w:t>
      </w:r>
    </w:p>
    <w:p w14:paraId="534789AC" w14:textId="77777777" w:rsidR="000B712C" w:rsidRDefault="000B712C" w:rsidP="00FA2767">
      <w:pPr>
        <w:autoSpaceDE w:val="0"/>
        <w:autoSpaceDN w:val="0"/>
        <w:adjustRightInd w:val="0"/>
        <w:ind w:left="426"/>
        <w:rPr>
          <w:rFonts w:ascii="Arial" w:hAnsi="Arial" w:cs="Arial"/>
          <w:sz w:val="20"/>
          <w:lang w:val="fr-BE"/>
        </w:rPr>
      </w:pPr>
    </w:p>
    <w:p w14:paraId="7A795EE0" w14:textId="77777777" w:rsidR="000B712C" w:rsidRDefault="000B712C" w:rsidP="00921171">
      <w:pPr>
        <w:autoSpaceDE w:val="0"/>
        <w:autoSpaceDN w:val="0"/>
        <w:adjustRightInd w:val="0"/>
        <w:rPr>
          <w:rFonts w:ascii="Arial" w:hAnsi="Arial" w:cs="Arial"/>
          <w:sz w:val="20"/>
          <w:lang w:val="fr-BE"/>
        </w:rPr>
      </w:pPr>
      <w:r>
        <w:rPr>
          <w:rFonts w:ascii="Arial" w:hAnsi="Arial" w:cs="Arial"/>
          <w:sz w:val="20"/>
          <w:lang w:val="fr-BE"/>
        </w:rPr>
        <w:t xml:space="preserve">Comme mentionné dans la lettre de mission, les exceptions inférieures à </w:t>
      </w:r>
      <w:r w:rsidRPr="006A4006">
        <w:rPr>
          <w:rFonts w:ascii="Arial" w:hAnsi="Arial" w:cs="Arial"/>
          <w:sz w:val="20"/>
          <w:highlight w:val="lightGray"/>
          <w:lang w:val="fr-BE"/>
        </w:rPr>
        <w:t>xxx</w:t>
      </w:r>
      <w:r>
        <w:rPr>
          <w:rFonts w:ascii="Arial" w:hAnsi="Arial" w:cs="Arial"/>
          <w:sz w:val="20"/>
          <w:lang w:val="fr-BE"/>
        </w:rPr>
        <w:t xml:space="preserve"> euros</w:t>
      </w:r>
      <w:r w:rsidR="003B2195">
        <w:rPr>
          <w:rStyle w:val="FootnoteReference"/>
          <w:rFonts w:ascii="Arial" w:hAnsi="Arial" w:cs="Arial"/>
          <w:sz w:val="20"/>
          <w:lang w:val="fr-BE"/>
        </w:rPr>
        <w:footnoteReference w:id="8"/>
      </w:r>
      <w:r>
        <w:rPr>
          <w:rFonts w:ascii="Arial" w:hAnsi="Arial" w:cs="Arial"/>
          <w:sz w:val="20"/>
          <w:lang w:val="fr-BE"/>
        </w:rPr>
        <w:t xml:space="preserve"> ne sont pas reprises ci-dessous.</w:t>
      </w:r>
    </w:p>
    <w:p w14:paraId="1D39BDF3" w14:textId="77777777" w:rsidR="000B712C" w:rsidRPr="00EF58AA" w:rsidRDefault="000B712C" w:rsidP="00FA2767">
      <w:pPr>
        <w:autoSpaceDE w:val="0"/>
        <w:autoSpaceDN w:val="0"/>
        <w:adjustRightInd w:val="0"/>
        <w:ind w:left="851"/>
        <w:rPr>
          <w:rFonts w:ascii="Arial" w:hAnsi="Arial" w:cs="Arial"/>
          <w:sz w:val="20"/>
          <w:lang w:val="fr-BE"/>
        </w:rPr>
      </w:pPr>
    </w:p>
    <w:p w14:paraId="4B38CF72" w14:textId="2DE0C611" w:rsidR="00423AD6" w:rsidRPr="00F524D9" w:rsidRDefault="00635CB5" w:rsidP="00F524D9">
      <w:pPr>
        <w:autoSpaceDE w:val="0"/>
        <w:autoSpaceDN w:val="0"/>
        <w:adjustRightInd w:val="0"/>
        <w:rPr>
          <w:lang w:val="fr-BE"/>
        </w:rPr>
      </w:pPr>
      <w:r w:rsidRPr="00F524D9">
        <w:rPr>
          <w:rFonts w:ascii="Arial" w:hAnsi="Arial" w:cs="Arial"/>
          <w:sz w:val="20"/>
          <w:highlight w:val="lightGray"/>
          <w:lang w:val="fr-BE"/>
        </w:rPr>
        <w:t>&lt;</w:t>
      </w:r>
      <w:r w:rsidR="003A45C1" w:rsidRPr="003A45C1">
        <w:rPr>
          <w:rFonts w:ascii="Arial" w:hAnsi="Arial" w:cs="Arial"/>
          <w:sz w:val="20"/>
          <w:highlight w:val="lightGray"/>
          <w:lang w:val="fr-BE"/>
        </w:rPr>
        <w:t xml:space="preserve"> Description des principaux résultats des tests effectués sur les transactions (par exemple type d’erreurs détectées, type de transactions, étendue géographique, secteur, partenaires chargés de la mise en œuvre, etc.) </w:t>
      </w:r>
      <w:del w:id="71" w:author="Author">
        <w:r w:rsidR="003A45C1" w:rsidRPr="003A45C1" w:rsidDel="003C09EA">
          <w:rPr>
            <w:rFonts w:ascii="Arial" w:hAnsi="Arial" w:cs="Arial"/>
            <w:sz w:val="20"/>
            <w:highlight w:val="lightGray"/>
            <w:lang w:val="fr-BE"/>
          </w:rPr>
          <w:delText>»</w:delText>
        </w:r>
      </w:del>
      <w:r w:rsidRPr="00F524D9">
        <w:rPr>
          <w:rFonts w:ascii="Arial" w:hAnsi="Arial" w:cs="Arial"/>
          <w:sz w:val="20"/>
          <w:highlight w:val="lightGray"/>
          <w:lang w:val="fr-BE"/>
        </w:rPr>
        <w:t>&gt;.</w:t>
      </w:r>
    </w:p>
    <w:p w14:paraId="5D7B1CC8" w14:textId="77777777" w:rsidR="007C0200" w:rsidRPr="00635CB5" w:rsidRDefault="007C0200" w:rsidP="00FA2767">
      <w:pPr>
        <w:autoSpaceDE w:val="0"/>
        <w:autoSpaceDN w:val="0"/>
        <w:adjustRightInd w:val="0"/>
        <w:rPr>
          <w:rFonts w:ascii="Arial" w:hAnsi="Arial" w:cs="Arial"/>
          <w:b/>
          <w:sz w:val="20"/>
          <w:lang w:val="fr-BE"/>
        </w:rPr>
      </w:pPr>
    </w:p>
    <w:p w14:paraId="570C12BA" w14:textId="77777777" w:rsidR="00423AD6" w:rsidRPr="00E70A95" w:rsidRDefault="00635CB5" w:rsidP="005A40A3">
      <w:pPr>
        <w:pStyle w:val="ListParagraph"/>
        <w:numPr>
          <w:ilvl w:val="1"/>
          <w:numId w:val="10"/>
        </w:numPr>
        <w:autoSpaceDE w:val="0"/>
        <w:autoSpaceDN w:val="0"/>
        <w:adjustRightInd w:val="0"/>
        <w:ind w:left="357" w:hanging="357"/>
        <w:rPr>
          <w:rFonts w:ascii="Arial" w:hAnsi="Arial" w:cs="Arial"/>
          <w:b/>
          <w:sz w:val="20"/>
          <w:lang w:val="fr-BE"/>
        </w:rPr>
      </w:pPr>
      <w:r w:rsidRPr="00E70A95">
        <w:rPr>
          <w:rFonts w:ascii="Arial" w:hAnsi="Arial" w:cs="Arial"/>
          <w:b/>
          <w:sz w:val="20"/>
          <w:lang w:val="fr-BE"/>
        </w:rPr>
        <w:t xml:space="preserve">Concernant les coûts d’administration </w:t>
      </w:r>
      <w:r w:rsidR="00423AD6" w:rsidRPr="00E70A95">
        <w:rPr>
          <w:rFonts w:ascii="Arial" w:hAnsi="Arial" w:cs="Arial"/>
          <w:b/>
          <w:sz w:val="20"/>
          <w:highlight w:val="lightGray"/>
          <w:lang w:val="fr-BE"/>
        </w:rPr>
        <w:t>[</w:t>
      </w:r>
      <w:r w:rsidRPr="00E70A95">
        <w:rPr>
          <w:rFonts w:ascii="Arial" w:hAnsi="Arial" w:cs="Arial"/>
          <w:b/>
          <w:sz w:val="20"/>
          <w:highlight w:val="lightGray"/>
          <w:lang w:val="fr-BE"/>
        </w:rPr>
        <w:t>si d’application</w:t>
      </w:r>
      <w:r w:rsidR="00423AD6" w:rsidRPr="00E70A95">
        <w:rPr>
          <w:rFonts w:ascii="Arial" w:hAnsi="Arial" w:cs="Arial"/>
          <w:b/>
          <w:sz w:val="20"/>
          <w:highlight w:val="lightGray"/>
          <w:lang w:val="fr-BE"/>
        </w:rPr>
        <w:t>]</w:t>
      </w:r>
      <w:r w:rsidR="00423AD6" w:rsidRPr="00E70A95">
        <w:rPr>
          <w:rFonts w:ascii="Arial" w:hAnsi="Arial" w:cs="Arial"/>
          <w:b/>
          <w:sz w:val="20"/>
          <w:lang w:val="fr-BE"/>
        </w:rPr>
        <w:t xml:space="preserve"> </w:t>
      </w:r>
      <w:r w:rsidRPr="00E70A95">
        <w:rPr>
          <w:rFonts w:ascii="Arial" w:hAnsi="Arial" w:cs="Arial"/>
          <w:sz w:val="20"/>
          <w:lang w:val="fr-BE"/>
        </w:rPr>
        <w:t>(artic</w:t>
      </w:r>
      <w:r w:rsidR="00423AD6" w:rsidRPr="00E70A95">
        <w:rPr>
          <w:rFonts w:ascii="Arial" w:hAnsi="Arial" w:cs="Arial"/>
          <w:sz w:val="20"/>
          <w:lang w:val="fr-BE"/>
        </w:rPr>
        <w:t>l</w:t>
      </w:r>
      <w:r w:rsidRPr="00E70A95">
        <w:rPr>
          <w:rFonts w:ascii="Arial" w:hAnsi="Arial" w:cs="Arial"/>
          <w:sz w:val="20"/>
          <w:lang w:val="fr-BE"/>
        </w:rPr>
        <w:t>e</w:t>
      </w:r>
      <w:r w:rsidR="00423AD6" w:rsidRPr="00E70A95">
        <w:rPr>
          <w:rFonts w:ascii="Arial" w:hAnsi="Arial" w:cs="Arial"/>
          <w:sz w:val="20"/>
          <w:lang w:val="fr-BE"/>
        </w:rPr>
        <w:t xml:space="preserve"> 47</w:t>
      </w:r>
      <w:r w:rsidRPr="00E70A95">
        <w:rPr>
          <w:rFonts w:ascii="Arial" w:hAnsi="Arial" w:cs="Arial"/>
          <w:sz w:val="20"/>
          <w:lang w:val="fr-BE"/>
        </w:rPr>
        <w:t>,</w:t>
      </w:r>
      <w:r w:rsidR="00423AD6" w:rsidRPr="00E70A95">
        <w:rPr>
          <w:rFonts w:ascii="Arial" w:hAnsi="Arial" w:cs="Arial"/>
          <w:sz w:val="20"/>
          <w:lang w:val="fr-BE"/>
        </w:rPr>
        <w:t xml:space="preserve"> §</w:t>
      </w:r>
      <w:r w:rsidRPr="00E70A95">
        <w:rPr>
          <w:rFonts w:ascii="Arial" w:hAnsi="Arial" w:cs="Arial"/>
          <w:sz w:val="20"/>
          <w:lang w:val="fr-BE"/>
        </w:rPr>
        <w:t xml:space="preserve"> </w:t>
      </w:r>
      <w:r w:rsidR="00423AD6" w:rsidRPr="00E70A95">
        <w:rPr>
          <w:rFonts w:ascii="Arial" w:hAnsi="Arial" w:cs="Arial"/>
          <w:sz w:val="20"/>
          <w:lang w:val="fr-BE"/>
        </w:rPr>
        <w:t>1</w:t>
      </w:r>
      <w:r w:rsidRPr="00E70A95">
        <w:rPr>
          <w:rFonts w:ascii="Arial" w:hAnsi="Arial" w:cs="Arial"/>
          <w:sz w:val="20"/>
          <w:vertAlign w:val="superscript"/>
          <w:lang w:val="fr-BE"/>
        </w:rPr>
        <w:t>er</w:t>
      </w:r>
      <w:r w:rsidRPr="00E70A95">
        <w:rPr>
          <w:rFonts w:ascii="Arial" w:hAnsi="Arial" w:cs="Arial"/>
          <w:sz w:val="20"/>
          <w:lang w:val="fr-BE"/>
        </w:rPr>
        <w:t>,</w:t>
      </w:r>
      <w:r w:rsidR="00423AD6" w:rsidRPr="00E70A95">
        <w:rPr>
          <w:rFonts w:ascii="Arial" w:hAnsi="Arial" w:cs="Arial"/>
          <w:sz w:val="20"/>
          <w:lang w:val="fr-BE"/>
        </w:rPr>
        <w:t xml:space="preserve"> 2° </w:t>
      </w:r>
      <w:r w:rsidRPr="00E70A95">
        <w:rPr>
          <w:rFonts w:ascii="Arial" w:hAnsi="Arial" w:cs="Arial"/>
          <w:sz w:val="20"/>
          <w:lang w:val="fr-BE"/>
        </w:rPr>
        <w:t>de l’AR</w:t>
      </w:r>
      <w:r w:rsidR="00423AD6" w:rsidRPr="00E70A95">
        <w:rPr>
          <w:rFonts w:ascii="Arial" w:hAnsi="Arial" w:cs="Arial"/>
          <w:sz w:val="20"/>
          <w:lang w:val="fr-BE"/>
        </w:rPr>
        <w:t>)</w:t>
      </w:r>
      <w:r w:rsidR="00423AD6" w:rsidRPr="00E70A95">
        <w:rPr>
          <w:rFonts w:ascii="Arial" w:hAnsi="Arial" w:cs="Arial"/>
          <w:b/>
          <w:sz w:val="20"/>
          <w:lang w:val="fr-BE"/>
        </w:rPr>
        <w:t>:</w:t>
      </w:r>
    </w:p>
    <w:p w14:paraId="05373CE5" w14:textId="77777777" w:rsidR="000B712C" w:rsidRDefault="000B712C" w:rsidP="00FA2767">
      <w:pPr>
        <w:pStyle w:val="ListParagraph"/>
        <w:autoSpaceDE w:val="0"/>
        <w:autoSpaceDN w:val="0"/>
        <w:adjustRightInd w:val="0"/>
        <w:ind w:left="426"/>
        <w:rPr>
          <w:rFonts w:ascii="Arial" w:hAnsi="Arial" w:cs="Arial"/>
          <w:b/>
          <w:sz w:val="20"/>
          <w:lang w:val="fr-BE"/>
        </w:rPr>
      </w:pPr>
    </w:p>
    <w:p w14:paraId="3327D012" w14:textId="78262E24" w:rsidR="00EF58AA" w:rsidRPr="00921171"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6</w:t>
      </w:r>
      <w:r w:rsidR="00EF58AA" w:rsidRPr="00921171">
        <w:rPr>
          <w:rFonts w:ascii="Arial" w:hAnsi="Arial" w:cs="Arial"/>
          <w:sz w:val="20"/>
          <w:lang w:val="fr-BE"/>
        </w:rPr>
        <w:t xml:space="preserve">.1. </w:t>
      </w:r>
      <w:r w:rsidR="00EF58AA" w:rsidRPr="00F524D9">
        <w:rPr>
          <w:rFonts w:ascii="Arial" w:hAnsi="Arial" w:cs="Arial"/>
          <w:sz w:val="20"/>
          <w:u w:val="single"/>
          <w:lang w:val="fr-BE"/>
        </w:rPr>
        <w:t>Rappels factuels pour information</w:t>
      </w:r>
    </w:p>
    <w:p w14:paraId="196602D5" w14:textId="77777777" w:rsidR="00EF58AA" w:rsidRDefault="00EF58AA" w:rsidP="00921171">
      <w:pPr>
        <w:autoSpaceDE w:val="0"/>
        <w:autoSpaceDN w:val="0"/>
        <w:adjustRightInd w:val="0"/>
        <w:rPr>
          <w:rFonts w:ascii="Arial" w:hAnsi="Arial" w:cs="Arial"/>
          <w:sz w:val="20"/>
          <w:lang w:val="fr-BE"/>
        </w:rPr>
      </w:pPr>
    </w:p>
    <w:p w14:paraId="79875302" w14:textId="77777777" w:rsidR="00F524D9" w:rsidRDefault="00F524D9" w:rsidP="00921171">
      <w:pPr>
        <w:autoSpaceDE w:val="0"/>
        <w:autoSpaceDN w:val="0"/>
        <w:adjustRightInd w:val="0"/>
        <w:rPr>
          <w:rFonts w:ascii="Arial" w:hAnsi="Arial" w:cs="Arial"/>
          <w:sz w:val="20"/>
          <w:lang w:val="fr-BE"/>
        </w:rPr>
      </w:pPr>
      <w:r w:rsidRPr="006A4006">
        <w:rPr>
          <w:rFonts w:ascii="Arial" w:hAnsi="Arial" w:cs="Arial"/>
          <w:sz w:val="20"/>
          <w:highlight w:val="lightGray"/>
          <w:lang w:val="fr-BE"/>
        </w:rPr>
        <w:t>&lt;</w:t>
      </w:r>
      <w:r w:rsidR="00E70A95">
        <w:rPr>
          <w:rFonts w:ascii="Arial" w:hAnsi="Arial" w:cs="Arial"/>
          <w:sz w:val="20"/>
          <w:highlight w:val="lightGray"/>
          <w:lang w:val="fr-BE"/>
        </w:rPr>
        <w:t>Pas de point particulier à rappeler</w:t>
      </w:r>
      <w:r w:rsidRPr="006A4006">
        <w:rPr>
          <w:rFonts w:ascii="Arial" w:hAnsi="Arial" w:cs="Arial"/>
          <w:sz w:val="20"/>
          <w:highlight w:val="lightGray"/>
          <w:lang w:val="fr-BE"/>
        </w:rPr>
        <w:t>&gt;</w:t>
      </w:r>
    </w:p>
    <w:p w14:paraId="57886551" w14:textId="77777777" w:rsidR="00F524D9" w:rsidRPr="00921171" w:rsidRDefault="00F524D9" w:rsidP="00921171">
      <w:pPr>
        <w:autoSpaceDE w:val="0"/>
        <w:autoSpaceDN w:val="0"/>
        <w:adjustRightInd w:val="0"/>
        <w:rPr>
          <w:rFonts w:ascii="Arial" w:hAnsi="Arial" w:cs="Arial"/>
          <w:sz w:val="20"/>
          <w:lang w:val="fr-BE"/>
        </w:rPr>
      </w:pPr>
    </w:p>
    <w:p w14:paraId="26A3BC5A" w14:textId="073D861A" w:rsidR="00921171" w:rsidRDefault="000B712C" w:rsidP="00176E28">
      <w:pPr>
        <w:autoSpaceDE w:val="0"/>
        <w:autoSpaceDN w:val="0"/>
        <w:adjustRightInd w:val="0"/>
        <w:rPr>
          <w:rFonts w:ascii="Arial" w:hAnsi="Arial" w:cs="Arial"/>
          <w:sz w:val="20"/>
          <w:lang w:val="fr-BE"/>
        </w:rPr>
      </w:pPr>
      <w:r w:rsidRPr="00921171">
        <w:rPr>
          <w:rFonts w:ascii="Arial" w:hAnsi="Arial" w:cs="Arial"/>
          <w:sz w:val="20"/>
          <w:lang w:val="fr-BE"/>
        </w:rPr>
        <w:t>3</w:t>
      </w:r>
      <w:r w:rsidR="00EF58AA" w:rsidRPr="00921171">
        <w:rPr>
          <w:rFonts w:ascii="Arial" w:hAnsi="Arial" w:cs="Arial"/>
          <w:sz w:val="20"/>
          <w:lang w:val="fr-BE"/>
        </w:rPr>
        <w:t>.</w:t>
      </w:r>
      <w:r w:rsidR="005A40A3">
        <w:rPr>
          <w:rFonts w:ascii="Arial" w:hAnsi="Arial" w:cs="Arial"/>
          <w:sz w:val="20"/>
          <w:lang w:val="fr-BE"/>
        </w:rPr>
        <w:t>6</w:t>
      </w:r>
      <w:r w:rsidR="00E70A95">
        <w:rPr>
          <w:rFonts w:ascii="Arial" w:hAnsi="Arial" w:cs="Arial"/>
          <w:sz w:val="20"/>
          <w:lang w:val="fr-BE"/>
        </w:rPr>
        <w:t>.</w:t>
      </w:r>
      <w:r w:rsidR="00EF58AA" w:rsidRPr="00921171">
        <w:rPr>
          <w:rFonts w:ascii="Arial" w:hAnsi="Arial" w:cs="Arial"/>
          <w:sz w:val="20"/>
          <w:lang w:val="fr-BE"/>
        </w:rPr>
        <w:t xml:space="preserve">2. </w:t>
      </w:r>
      <w:r w:rsidR="00EF58AA" w:rsidRPr="00F524D9">
        <w:rPr>
          <w:rFonts w:ascii="Arial" w:hAnsi="Arial" w:cs="Arial"/>
          <w:sz w:val="20"/>
          <w:u w:val="single"/>
          <w:lang w:val="fr-BE"/>
        </w:rPr>
        <w:t>Procédures convenues</w:t>
      </w:r>
    </w:p>
    <w:p w14:paraId="727DA00F" w14:textId="77777777" w:rsidR="00921171" w:rsidRDefault="00921171" w:rsidP="00921171">
      <w:pPr>
        <w:autoSpaceDE w:val="0"/>
        <w:autoSpaceDN w:val="0"/>
        <w:adjustRightInd w:val="0"/>
        <w:ind w:left="426"/>
        <w:rPr>
          <w:rFonts w:ascii="Arial" w:hAnsi="Arial" w:cs="Arial"/>
          <w:sz w:val="20"/>
          <w:lang w:val="fr-BE"/>
        </w:rPr>
      </w:pPr>
    </w:p>
    <w:p w14:paraId="587257B5" w14:textId="6AA9C7E7" w:rsidR="00423AD6" w:rsidRPr="00921171" w:rsidRDefault="00921171" w:rsidP="00921171">
      <w:pPr>
        <w:autoSpaceDE w:val="0"/>
        <w:autoSpaceDN w:val="0"/>
        <w:adjustRightInd w:val="0"/>
        <w:rPr>
          <w:rFonts w:ascii="Arial" w:hAnsi="Arial" w:cs="Arial"/>
          <w:sz w:val="20"/>
          <w:lang w:val="fr-BE"/>
        </w:rPr>
      </w:pPr>
      <w:r w:rsidRPr="00921171">
        <w:rPr>
          <w:rFonts w:ascii="Arial" w:hAnsi="Arial" w:cs="Arial"/>
          <w:sz w:val="20"/>
          <w:highlight w:val="lightGray"/>
          <w:lang w:val="fr-BE"/>
        </w:rPr>
        <w:t>&lt;</w:t>
      </w:r>
      <w:r w:rsidRPr="00AD186D">
        <w:rPr>
          <w:rFonts w:ascii="Arial" w:hAnsi="Arial" w:cs="Arial"/>
          <w:sz w:val="20"/>
          <w:highlight w:val="lightGray"/>
          <w:lang w:val="fr-BE"/>
        </w:rPr>
        <w:t>Ide</w:t>
      </w:r>
      <w:r w:rsidR="00001467" w:rsidRPr="00AD186D">
        <w:rPr>
          <w:rFonts w:ascii="Arial" w:hAnsi="Arial" w:cs="Arial"/>
          <w:sz w:val="20"/>
          <w:highlight w:val="lightGray"/>
          <w:lang w:val="fr-BE"/>
        </w:rPr>
        <w:t xml:space="preserve">m </w:t>
      </w:r>
      <w:r w:rsidR="00307F55" w:rsidRPr="00AD186D">
        <w:rPr>
          <w:rFonts w:ascii="Arial" w:hAnsi="Arial" w:cs="Arial"/>
          <w:sz w:val="20"/>
          <w:highlight w:val="lightGray"/>
          <w:lang w:val="fr-BE"/>
        </w:rPr>
        <w:t>3.</w:t>
      </w:r>
      <w:r w:rsidR="003C30C3" w:rsidRPr="00AD186D">
        <w:rPr>
          <w:rFonts w:ascii="Arial" w:hAnsi="Arial" w:cs="Arial"/>
          <w:sz w:val="20"/>
          <w:highlight w:val="lightGray"/>
          <w:lang w:val="fr-BE"/>
        </w:rPr>
        <w:t>5</w:t>
      </w:r>
      <w:r w:rsidR="00307F55" w:rsidRPr="00AD186D">
        <w:rPr>
          <w:rFonts w:ascii="Arial" w:hAnsi="Arial" w:cs="Arial"/>
          <w:sz w:val="20"/>
          <w:highlight w:val="lightGray"/>
          <w:lang w:val="fr-BE"/>
        </w:rPr>
        <w:t>.2</w:t>
      </w:r>
      <w:r w:rsidR="00B46A93" w:rsidRPr="00AD186D">
        <w:rPr>
          <w:rFonts w:ascii="Arial" w:hAnsi="Arial" w:cs="Arial"/>
          <w:sz w:val="20"/>
          <w:highlight w:val="lightGray"/>
          <w:lang w:val="fr-BE"/>
        </w:rPr>
        <w:t>.</w:t>
      </w:r>
      <w:r w:rsidRPr="00AD186D">
        <w:rPr>
          <w:rFonts w:ascii="Arial" w:hAnsi="Arial" w:cs="Arial"/>
          <w:sz w:val="20"/>
          <w:highlight w:val="lightGray"/>
          <w:lang w:val="fr-BE"/>
        </w:rPr>
        <w:t>&gt;</w:t>
      </w:r>
    </w:p>
    <w:p w14:paraId="359BA920" w14:textId="77777777" w:rsidR="00423AD6" w:rsidRPr="00921171" w:rsidRDefault="00423AD6" w:rsidP="00FA2767">
      <w:pPr>
        <w:autoSpaceDE w:val="0"/>
        <w:autoSpaceDN w:val="0"/>
        <w:adjustRightInd w:val="0"/>
        <w:ind w:left="491"/>
        <w:rPr>
          <w:rFonts w:ascii="Arial" w:hAnsi="Arial" w:cs="Arial"/>
          <w:b/>
          <w:sz w:val="20"/>
          <w:lang w:val="fr-BE"/>
        </w:rPr>
      </w:pPr>
    </w:p>
    <w:p w14:paraId="2FB3F975" w14:textId="58B76C0F" w:rsidR="000B712C"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6</w:t>
      </w:r>
      <w:r w:rsidR="000B712C" w:rsidRPr="000B712C">
        <w:rPr>
          <w:rFonts w:ascii="Arial" w:hAnsi="Arial" w:cs="Arial"/>
          <w:sz w:val="20"/>
          <w:lang w:val="fr-BE"/>
        </w:rPr>
        <w:t xml:space="preserve">.3. </w:t>
      </w:r>
      <w:r w:rsidR="00635CB5" w:rsidRPr="00F524D9">
        <w:rPr>
          <w:rFonts w:ascii="Arial" w:hAnsi="Arial" w:cs="Arial"/>
          <w:sz w:val="20"/>
          <w:u w:val="single"/>
          <w:lang w:val="fr-BE"/>
        </w:rPr>
        <w:t>Observations factuelles</w:t>
      </w:r>
    </w:p>
    <w:p w14:paraId="2675C643" w14:textId="77777777" w:rsidR="000B712C" w:rsidRDefault="000B712C" w:rsidP="00FA2767">
      <w:pPr>
        <w:autoSpaceDE w:val="0"/>
        <w:autoSpaceDN w:val="0"/>
        <w:adjustRightInd w:val="0"/>
        <w:ind w:left="426"/>
        <w:rPr>
          <w:rFonts w:ascii="Arial" w:hAnsi="Arial" w:cs="Arial"/>
          <w:sz w:val="20"/>
          <w:lang w:val="fr-BE"/>
        </w:rPr>
      </w:pPr>
    </w:p>
    <w:p w14:paraId="0F43BA21" w14:textId="77777777" w:rsidR="000B712C" w:rsidRDefault="000B712C" w:rsidP="00921171">
      <w:pPr>
        <w:autoSpaceDE w:val="0"/>
        <w:autoSpaceDN w:val="0"/>
        <w:adjustRightInd w:val="0"/>
        <w:rPr>
          <w:rFonts w:ascii="Arial" w:hAnsi="Arial" w:cs="Arial"/>
          <w:sz w:val="20"/>
          <w:lang w:val="fr-BE"/>
        </w:rPr>
      </w:pPr>
      <w:r>
        <w:rPr>
          <w:rFonts w:ascii="Arial" w:hAnsi="Arial" w:cs="Arial"/>
          <w:sz w:val="20"/>
          <w:lang w:val="fr-BE"/>
        </w:rPr>
        <w:t xml:space="preserve">Comme mentionné dans la lettre de mission, les exceptions inférieures à </w:t>
      </w:r>
      <w:r w:rsidRPr="002655BA">
        <w:rPr>
          <w:rFonts w:ascii="Arial" w:hAnsi="Arial" w:cs="Arial"/>
          <w:sz w:val="20"/>
          <w:highlight w:val="lightGray"/>
          <w:lang w:val="fr-BE"/>
        </w:rPr>
        <w:t>xxx</w:t>
      </w:r>
      <w:r>
        <w:rPr>
          <w:rFonts w:ascii="Arial" w:hAnsi="Arial" w:cs="Arial"/>
          <w:sz w:val="20"/>
          <w:lang w:val="fr-BE"/>
        </w:rPr>
        <w:t xml:space="preserve"> euros</w:t>
      </w:r>
      <w:r w:rsidR="002655BA">
        <w:rPr>
          <w:rStyle w:val="FootnoteReference"/>
          <w:rFonts w:ascii="Arial" w:hAnsi="Arial" w:cs="Arial"/>
          <w:sz w:val="20"/>
          <w:lang w:val="fr-BE"/>
        </w:rPr>
        <w:footnoteReference w:id="9"/>
      </w:r>
      <w:r>
        <w:rPr>
          <w:rFonts w:ascii="Arial" w:hAnsi="Arial" w:cs="Arial"/>
          <w:sz w:val="20"/>
          <w:lang w:val="fr-BE"/>
        </w:rPr>
        <w:t xml:space="preserve"> ne sont pas reprises ci-dessous.</w:t>
      </w:r>
    </w:p>
    <w:p w14:paraId="344849E6" w14:textId="77777777" w:rsidR="00635CB5" w:rsidRPr="000B712C" w:rsidRDefault="00635CB5" w:rsidP="00FA2767">
      <w:pPr>
        <w:autoSpaceDE w:val="0"/>
        <w:autoSpaceDN w:val="0"/>
        <w:adjustRightInd w:val="0"/>
        <w:ind w:left="426"/>
        <w:rPr>
          <w:rFonts w:ascii="Arial" w:hAnsi="Arial" w:cs="Arial"/>
          <w:sz w:val="20"/>
          <w:lang w:val="fr-BE"/>
        </w:rPr>
      </w:pPr>
      <w:r w:rsidRPr="000B712C">
        <w:rPr>
          <w:rFonts w:ascii="Arial" w:hAnsi="Arial" w:cs="Arial"/>
          <w:sz w:val="20"/>
          <w:lang w:val="fr-BE"/>
        </w:rPr>
        <w:t xml:space="preserve"> </w:t>
      </w:r>
    </w:p>
    <w:p w14:paraId="5447C216" w14:textId="77777777" w:rsidR="00E91F85" w:rsidRPr="00F524D9" w:rsidRDefault="00635CB5" w:rsidP="00F524D9">
      <w:pPr>
        <w:autoSpaceDE w:val="0"/>
        <w:autoSpaceDN w:val="0"/>
        <w:adjustRightInd w:val="0"/>
        <w:rPr>
          <w:rFonts w:ascii="Arial" w:hAnsi="Arial" w:cs="Arial"/>
          <w:color w:val="FF0000"/>
          <w:sz w:val="20"/>
          <w:lang w:val="fr-BE"/>
        </w:rPr>
      </w:pPr>
      <w:r w:rsidRPr="00F524D9">
        <w:rPr>
          <w:rFonts w:ascii="Arial" w:hAnsi="Arial" w:cs="Arial"/>
          <w:sz w:val="20"/>
          <w:highlight w:val="lightGray"/>
          <w:lang w:val="fr-BE"/>
        </w:rPr>
        <w:t>&lt;reprendre l’aperçu des observations factuelles relatives aux procédures convenues susmentionnées&gt;.</w:t>
      </w:r>
    </w:p>
    <w:p w14:paraId="5FEDB569" w14:textId="77777777" w:rsidR="007C0200" w:rsidRPr="00921171" w:rsidRDefault="007C0200" w:rsidP="00FA2767">
      <w:pPr>
        <w:pStyle w:val="ListParagraph"/>
        <w:autoSpaceDE w:val="0"/>
        <w:autoSpaceDN w:val="0"/>
        <w:adjustRightInd w:val="0"/>
        <w:rPr>
          <w:rFonts w:ascii="Arial" w:hAnsi="Arial" w:cs="Arial"/>
          <w:b/>
          <w:sz w:val="20"/>
          <w:lang w:val="fr-BE"/>
        </w:rPr>
      </w:pPr>
    </w:p>
    <w:p w14:paraId="3D555ACE" w14:textId="77777777" w:rsidR="007C0200" w:rsidRDefault="007C0200" w:rsidP="00FA2767">
      <w:pPr>
        <w:pStyle w:val="ListParagraph"/>
        <w:autoSpaceDE w:val="0"/>
        <w:autoSpaceDN w:val="0"/>
        <w:adjustRightInd w:val="0"/>
        <w:rPr>
          <w:rFonts w:ascii="Arial" w:hAnsi="Arial" w:cs="Arial"/>
          <w:b/>
          <w:sz w:val="20"/>
          <w:lang w:val="fr-BE"/>
        </w:rPr>
      </w:pPr>
    </w:p>
    <w:p w14:paraId="5588185A" w14:textId="77777777" w:rsidR="005A40A3" w:rsidRDefault="005A40A3" w:rsidP="00FA2767">
      <w:pPr>
        <w:pStyle w:val="ListParagraph"/>
        <w:autoSpaceDE w:val="0"/>
        <w:autoSpaceDN w:val="0"/>
        <w:adjustRightInd w:val="0"/>
        <w:rPr>
          <w:rFonts w:ascii="Arial" w:hAnsi="Arial" w:cs="Arial"/>
          <w:b/>
          <w:sz w:val="20"/>
          <w:lang w:val="fr-BE"/>
        </w:rPr>
      </w:pPr>
    </w:p>
    <w:p w14:paraId="6014DFF8" w14:textId="77777777" w:rsidR="005A40A3" w:rsidRDefault="005A40A3" w:rsidP="00FA2767">
      <w:pPr>
        <w:pStyle w:val="ListParagraph"/>
        <w:autoSpaceDE w:val="0"/>
        <w:autoSpaceDN w:val="0"/>
        <w:adjustRightInd w:val="0"/>
        <w:rPr>
          <w:rFonts w:ascii="Arial" w:hAnsi="Arial" w:cs="Arial"/>
          <w:b/>
          <w:sz w:val="20"/>
          <w:lang w:val="fr-BE"/>
        </w:rPr>
      </w:pPr>
    </w:p>
    <w:p w14:paraId="2412E225" w14:textId="77777777" w:rsidR="005A40A3" w:rsidRDefault="005A40A3" w:rsidP="00FA2767">
      <w:pPr>
        <w:pStyle w:val="ListParagraph"/>
        <w:autoSpaceDE w:val="0"/>
        <w:autoSpaceDN w:val="0"/>
        <w:adjustRightInd w:val="0"/>
        <w:rPr>
          <w:rFonts w:ascii="Arial" w:hAnsi="Arial" w:cs="Arial"/>
          <w:b/>
          <w:sz w:val="20"/>
          <w:lang w:val="fr-BE"/>
        </w:rPr>
      </w:pPr>
    </w:p>
    <w:p w14:paraId="0810DCC7" w14:textId="77777777" w:rsidR="005A40A3" w:rsidRPr="00F524D9" w:rsidRDefault="005A40A3" w:rsidP="00FA2767">
      <w:pPr>
        <w:pStyle w:val="ListParagraph"/>
        <w:autoSpaceDE w:val="0"/>
        <w:autoSpaceDN w:val="0"/>
        <w:adjustRightInd w:val="0"/>
        <w:rPr>
          <w:rFonts w:ascii="Arial" w:hAnsi="Arial" w:cs="Arial"/>
          <w:b/>
          <w:sz w:val="20"/>
          <w:lang w:val="fr-BE"/>
        </w:rPr>
      </w:pPr>
    </w:p>
    <w:p w14:paraId="0E896CA0" w14:textId="77777777" w:rsidR="007A7153" w:rsidRPr="00E70A95" w:rsidRDefault="00635CB5" w:rsidP="005A40A3">
      <w:pPr>
        <w:pStyle w:val="ListParagraph"/>
        <w:numPr>
          <w:ilvl w:val="1"/>
          <w:numId w:val="10"/>
        </w:numPr>
        <w:autoSpaceDE w:val="0"/>
        <w:autoSpaceDN w:val="0"/>
        <w:adjustRightInd w:val="0"/>
        <w:ind w:left="357" w:hanging="357"/>
        <w:rPr>
          <w:rFonts w:ascii="Arial" w:hAnsi="Arial" w:cs="Arial"/>
          <w:sz w:val="20"/>
          <w:lang w:val="fr-BE"/>
        </w:rPr>
      </w:pPr>
      <w:r w:rsidRPr="00E70A95">
        <w:rPr>
          <w:rFonts w:ascii="Arial" w:hAnsi="Arial" w:cs="Arial"/>
          <w:b/>
          <w:sz w:val="20"/>
          <w:lang w:val="fr-BE"/>
        </w:rPr>
        <w:t xml:space="preserve">Concernant les coûts de structure </w:t>
      </w:r>
      <w:r w:rsidRPr="00E70A95">
        <w:rPr>
          <w:rFonts w:ascii="Arial" w:hAnsi="Arial" w:cs="Arial"/>
          <w:sz w:val="20"/>
          <w:lang w:val="fr-BE"/>
        </w:rPr>
        <w:t>(article</w:t>
      </w:r>
      <w:r w:rsidR="007C0200" w:rsidRPr="00E70A95">
        <w:rPr>
          <w:rFonts w:ascii="Arial" w:hAnsi="Arial" w:cs="Arial"/>
          <w:sz w:val="20"/>
          <w:lang w:val="fr-BE"/>
        </w:rPr>
        <w:t xml:space="preserve"> 47</w:t>
      </w:r>
      <w:r w:rsidRPr="00E70A95">
        <w:rPr>
          <w:rFonts w:ascii="Arial" w:hAnsi="Arial" w:cs="Arial"/>
          <w:sz w:val="20"/>
          <w:lang w:val="fr-BE"/>
        </w:rPr>
        <w:t>,</w:t>
      </w:r>
      <w:r w:rsidR="007C0200" w:rsidRPr="00E70A95">
        <w:rPr>
          <w:rFonts w:ascii="Arial" w:hAnsi="Arial" w:cs="Arial"/>
          <w:sz w:val="20"/>
          <w:lang w:val="fr-BE"/>
        </w:rPr>
        <w:t xml:space="preserve"> §</w:t>
      </w:r>
      <w:r w:rsidRPr="00E70A95">
        <w:rPr>
          <w:rFonts w:ascii="Arial" w:hAnsi="Arial" w:cs="Arial"/>
          <w:sz w:val="20"/>
          <w:lang w:val="fr-BE"/>
        </w:rPr>
        <w:t xml:space="preserve"> </w:t>
      </w:r>
      <w:r w:rsidR="007C0200" w:rsidRPr="00E70A95">
        <w:rPr>
          <w:rFonts w:ascii="Arial" w:hAnsi="Arial" w:cs="Arial"/>
          <w:sz w:val="20"/>
          <w:lang w:val="fr-BE"/>
        </w:rPr>
        <w:t>1</w:t>
      </w:r>
      <w:r w:rsidRPr="00E70A95">
        <w:rPr>
          <w:rFonts w:ascii="Arial" w:hAnsi="Arial" w:cs="Arial"/>
          <w:sz w:val="20"/>
          <w:vertAlign w:val="superscript"/>
          <w:lang w:val="fr-BE"/>
        </w:rPr>
        <w:t>er</w:t>
      </w:r>
      <w:r w:rsidRPr="00E70A95">
        <w:rPr>
          <w:rFonts w:ascii="Arial" w:hAnsi="Arial" w:cs="Arial"/>
          <w:sz w:val="20"/>
          <w:lang w:val="fr-BE"/>
        </w:rPr>
        <w:t xml:space="preserve">, </w:t>
      </w:r>
      <w:r w:rsidR="007C0200" w:rsidRPr="00E70A95">
        <w:rPr>
          <w:rFonts w:ascii="Arial" w:hAnsi="Arial" w:cs="Arial"/>
          <w:sz w:val="20"/>
          <w:lang w:val="fr-BE"/>
        </w:rPr>
        <w:t xml:space="preserve">3° </w:t>
      </w:r>
      <w:r w:rsidRPr="00E70A95">
        <w:rPr>
          <w:rFonts w:ascii="Arial" w:hAnsi="Arial" w:cs="Arial"/>
          <w:sz w:val="20"/>
          <w:lang w:val="fr-BE"/>
        </w:rPr>
        <w:t>de l’AR</w:t>
      </w:r>
      <w:r w:rsidR="007C0200" w:rsidRPr="00E70A95">
        <w:rPr>
          <w:rFonts w:ascii="Arial" w:hAnsi="Arial" w:cs="Arial"/>
          <w:sz w:val="20"/>
          <w:lang w:val="fr-BE"/>
        </w:rPr>
        <w:t>)</w:t>
      </w:r>
      <w:r w:rsidR="007C0200" w:rsidRPr="00E70A95">
        <w:rPr>
          <w:rFonts w:ascii="Arial" w:hAnsi="Arial" w:cs="Arial"/>
          <w:b/>
          <w:sz w:val="20"/>
          <w:lang w:val="fr-BE"/>
        </w:rPr>
        <w:t>:</w:t>
      </w:r>
    </w:p>
    <w:p w14:paraId="4918FD28" w14:textId="77777777" w:rsidR="00AD0566" w:rsidRPr="00921171" w:rsidRDefault="00AD0566" w:rsidP="00FA2767">
      <w:pPr>
        <w:pStyle w:val="ListParagraph"/>
        <w:autoSpaceDE w:val="0"/>
        <w:autoSpaceDN w:val="0"/>
        <w:adjustRightInd w:val="0"/>
        <w:ind w:left="426"/>
        <w:rPr>
          <w:rFonts w:ascii="Arial" w:hAnsi="Arial" w:cs="Arial"/>
          <w:b/>
          <w:sz w:val="20"/>
          <w:lang w:val="fr-BE"/>
        </w:rPr>
      </w:pPr>
    </w:p>
    <w:p w14:paraId="5EB4C8DD" w14:textId="0CB7DC50" w:rsidR="00EF58AA" w:rsidRPr="00921171"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7</w:t>
      </w:r>
      <w:r w:rsidR="00EF58AA" w:rsidRPr="00921171">
        <w:rPr>
          <w:rFonts w:ascii="Arial" w:hAnsi="Arial" w:cs="Arial"/>
          <w:sz w:val="20"/>
          <w:lang w:val="fr-BE"/>
        </w:rPr>
        <w:t xml:space="preserve">.1. </w:t>
      </w:r>
      <w:r w:rsidR="00EF58AA" w:rsidRPr="00F524D9">
        <w:rPr>
          <w:rFonts w:ascii="Arial" w:hAnsi="Arial" w:cs="Arial"/>
          <w:sz w:val="20"/>
          <w:u w:val="single"/>
          <w:lang w:val="fr-BE"/>
        </w:rPr>
        <w:t>Rappels factuels pour information</w:t>
      </w:r>
    </w:p>
    <w:p w14:paraId="588A9E40" w14:textId="77777777" w:rsidR="00EF58AA" w:rsidRPr="00921171" w:rsidRDefault="00EF58AA" w:rsidP="00FA2767">
      <w:pPr>
        <w:pStyle w:val="ListParagraph"/>
        <w:autoSpaceDE w:val="0"/>
        <w:autoSpaceDN w:val="0"/>
        <w:adjustRightInd w:val="0"/>
        <w:ind w:left="426"/>
        <w:rPr>
          <w:rFonts w:ascii="Arial" w:hAnsi="Arial" w:cs="Arial"/>
          <w:b/>
          <w:sz w:val="20"/>
          <w:lang w:val="fr-BE"/>
        </w:rPr>
      </w:pPr>
    </w:p>
    <w:p w14:paraId="58E5E087" w14:textId="77777777" w:rsidR="00AD0566" w:rsidRPr="00F524D9" w:rsidRDefault="00635CB5" w:rsidP="00F524D9">
      <w:pPr>
        <w:autoSpaceDE w:val="0"/>
        <w:autoSpaceDN w:val="0"/>
        <w:adjustRightInd w:val="0"/>
        <w:rPr>
          <w:rFonts w:ascii="Arial" w:hAnsi="Arial" w:cs="Arial"/>
          <w:sz w:val="20"/>
          <w:lang w:val="fr-BE"/>
        </w:rPr>
      </w:pPr>
      <w:r w:rsidRPr="00F524D9">
        <w:rPr>
          <w:rFonts w:ascii="Arial" w:hAnsi="Arial" w:cs="Arial"/>
          <w:sz w:val="20"/>
          <w:lang w:val="fr-BE"/>
        </w:rPr>
        <w:t>La subvention des coûts de structure est fixée de façon forfaitaire à 7% du budget des coûts directs. La subvention</w:t>
      </w:r>
      <w:r w:rsidR="00AD0566" w:rsidRPr="00F524D9">
        <w:rPr>
          <w:rFonts w:ascii="Arial" w:hAnsi="Arial" w:cs="Arial"/>
          <w:sz w:val="20"/>
          <w:lang w:val="fr-BE"/>
        </w:rPr>
        <w:t xml:space="preserve"> </w:t>
      </w:r>
      <w:r w:rsidRPr="00F524D9">
        <w:rPr>
          <w:rFonts w:ascii="Arial" w:hAnsi="Arial" w:cs="Arial"/>
          <w:sz w:val="20"/>
          <w:lang w:val="fr-BE"/>
        </w:rPr>
        <w:t>des coûts de structure n’est pas adaptée aux coûts directs réalisés, à condition que le budget soit consacré à au moins 75% du programme. Dans le cas contraire, les coûts d</w:t>
      </w:r>
      <w:r w:rsidR="002762FA" w:rsidRPr="00F524D9">
        <w:rPr>
          <w:rFonts w:ascii="Arial" w:hAnsi="Arial" w:cs="Arial"/>
          <w:sz w:val="20"/>
          <w:lang w:val="fr-BE"/>
        </w:rPr>
        <w:t>e structure sont adaptés au pro</w:t>
      </w:r>
      <w:r w:rsidRPr="00F524D9">
        <w:rPr>
          <w:rFonts w:ascii="Arial" w:hAnsi="Arial" w:cs="Arial"/>
          <w:sz w:val="20"/>
          <w:lang w:val="fr-BE"/>
        </w:rPr>
        <w:t>rata des dépenses effectives du budget du programme.</w:t>
      </w:r>
      <w:r w:rsidR="00AD0566" w:rsidRPr="00F524D9">
        <w:rPr>
          <w:rFonts w:ascii="Arial" w:hAnsi="Arial" w:cs="Arial"/>
          <w:sz w:val="20"/>
          <w:lang w:val="fr-BE"/>
        </w:rPr>
        <w:t xml:space="preserve">   </w:t>
      </w:r>
    </w:p>
    <w:p w14:paraId="05E38EBC" w14:textId="77777777" w:rsidR="000B712C" w:rsidRPr="00921171" w:rsidRDefault="000B712C" w:rsidP="00FA2767">
      <w:pPr>
        <w:pStyle w:val="ListParagraph"/>
        <w:autoSpaceDE w:val="0"/>
        <w:autoSpaceDN w:val="0"/>
        <w:adjustRightInd w:val="0"/>
        <w:ind w:left="426"/>
        <w:rPr>
          <w:rFonts w:ascii="Arial" w:hAnsi="Arial" w:cs="Arial"/>
          <w:sz w:val="20"/>
          <w:lang w:val="fr-BE"/>
        </w:rPr>
      </w:pPr>
    </w:p>
    <w:p w14:paraId="05E78729" w14:textId="77777777" w:rsidR="000B712C" w:rsidRPr="00F524D9" w:rsidRDefault="000B712C" w:rsidP="00F524D9">
      <w:pPr>
        <w:autoSpaceDE w:val="0"/>
        <w:autoSpaceDN w:val="0"/>
        <w:adjustRightInd w:val="0"/>
        <w:rPr>
          <w:rFonts w:ascii="Arial" w:hAnsi="Arial" w:cs="Arial"/>
          <w:sz w:val="20"/>
          <w:lang w:val="fr-BE"/>
        </w:rPr>
      </w:pPr>
      <w:r w:rsidRPr="00F524D9">
        <w:rPr>
          <w:rFonts w:ascii="Arial" w:hAnsi="Arial" w:cs="Arial"/>
          <w:sz w:val="20"/>
          <w:lang w:val="fr-BE"/>
        </w:rPr>
        <w:t>Le calcul des coûts de structure établis par l'entité et qui nous a été remis se détaille comme suit :</w:t>
      </w:r>
    </w:p>
    <w:p w14:paraId="1E38E09A" w14:textId="77777777" w:rsidR="000B712C" w:rsidRDefault="000B712C" w:rsidP="003B2195">
      <w:pPr>
        <w:autoSpaceDE w:val="0"/>
        <w:autoSpaceDN w:val="0"/>
        <w:adjustRightInd w:val="0"/>
        <w:rPr>
          <w:rFonts w:ascii="Arial" w:hAnsi="Arial" w:cs="Arial"/>
          <w:i/>
          <w:sz w:val="20"/>
          <w:lang w:val="fr-BE"/>
        </w:rPr>
      </w:pPr>
    </w:p>
    <w:p w14:paraId="070D29F9" w14:textId="77777777" w:rsidR="003B2195" w:rsidRPr="003B2195" w:rsidRDefault="003B2195" w:rsidP="003B2195">
      <w:pPr>
        <w:autoSpaceDE w:val="0"/>
        <w:autoSpaceDN w:val="0"/>
        <w:adjustRightInd w:val="0"/>
        <w:rPr>
          <w:rFonts w:ascii="Arial" w:hAnsi="Arial" w:cs="Arial"/>
          <w:sz w:val="20"/>
          <w:lang w:val="fr-BE"/>
        </w:rPr>
      </w:pPr>
      <w:r w:rsidRPr="003B2195">
        <w:rPr>
          <w:rFonts w:ascii="Arial" w:hAnsi="Arial" w:cs="Arial"/>
          <w:sz w:val="20"/>
          <w:highlight w:val="lightGray"/>
          <w:lang w:val="fr-BE"/>
        </w:rPr>
        <w:t>&lt;reprendre le détail des coûts de structure établi par l'entité&gt;.</w:t>
      </w:r>
    </w:p>
    <w:p w14:paraId="1F0FE783" w14:textId="77777777" w:rsidR="003B2195" w:rsidRPr="003B2195" w:rsidRDefault="003B2195" w:rsidP="003B2195">
      <w:pPr>
        <w:autoSpaceDE w:val="0"/>
        <w:autoSpaceDN w:val="0"/>
        <w:adjustRightInd w:val="0"/>
        <w:rPr>
          <w:rFonts w:ascii="Arial" w:hAnsi="Arial" w:cs="Arial"/>
          <w:i/>
          <w:sz w:val="20"/>
          <w:lang w:val="fr-BE"/>
        </w:rPr>
      </w:pPr>
    </w:p>
    <w:p w14:paraId="40314CF4" w14:textId="34DDDC37" w:rsidR="00EF58AA"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7</w:t>
      </w:r>
      <w:r w:rsidR="00EF58AA">
        <w:rPr>
          <w:rFonts w:ascii="Arial" w:hAnsi="Arial" w:cs="Arial"/>
          <w:sz w:val="20"/>
          <w:lang w:val="fr-BE"/>
        </w:rPr>
        <w:t xml:space="preserve">.2. </w:t>
      </w:r>
      <w:r w:rsidR="00EF58AA" w:rsidRPr="00F524D9">
        <w:rPr>
          <w:rFonts w:ascii="Arial" w:hAnsi="Arial" w:cs="Arial"/>
          <w:sz w:val="20"/>
          <w:u w:val="single"/>
          <w:lang w:val="fr-BE"/>
        </w:rPr>
        <w:t>Procédures convenues</w:t>
      </w:r>
    </w:p>
    <w:p w14:paraId="3E62079B" w14:textId="77777777" w:rsidR="00AB3B0C" w:rsidRPr="003032C5" w:rsidRDefault="00AB3B0C" w:rsidP="00FA2767">
      <w:pPr>
        <w:pStyle w:val="ListParagraph"/>
        <w:autoSpaceDE w:val="0"/>
        <w:autoSpaceDN w:val="0"/>
        <w:adjustRightInd w:val="0"/>
        <w:ind w:left="426"/>
        <w:rPr>
          <w:rFonts w:ascii="Arial" w:hAnsi="Arial" w:cs="Arial"/>
          <w:sz w:val="20"/>
          <w:lang w:val="fr-BE"/>
        </w:rPr>
      </w:pPr>
    </w:p>
    <w:p w14:paraId="51CA8C6A" w14:textId="77777777" w:rsidR="007A7153" w:rsidRPr="00921171" w:rsidRDefault="006D6355" w:rsidP="00921171">
      <w:pPr>
        <w:autoSpaceDE w:val="0"/>
        <w:autoSpaceDN w:val="0"/>
        <w:adjustRightInd w:val="0"/>
        <w:rPr>
          <w:rFonts w:ascii="Arial" w:eastAsiaTheme="minorHAnsi" w:hAnsi="Arial" w:cs="Arial"/>
          <w:bCs/>
          <w:color w:val="FF0000"/>
          <w:sz w:val="20"/>
          <w:lang w:val="fr-BE"/>
        </w:rPr>
      </w:pPr>
      <w:r w:rsidRPr="00921171">
        <w:rPr>
          <w:rFonts w:ascii="Arial" w:hAnsi="Arial" w:cs="Arial"/>
          <w:sz w:val="20"/>
          <w:lang w:val="fr-BE"/>
        </w:rPr>
        <w:t xml:space="preserve">Nous avons </w:t>
      </w:r>
      <w:r w:rsidR="000B712C" w:rsidRPr="00921171">
        <w:rPr>
          <w:rFonts w:ascii="Arial" w:hAnsi="Arial" w:cs="Arial"/>
          <w:sz w:val="20"/>
          <w:lang w:val="fr-BE"/>
        </w:rPr>
        <w:t>recalculé</w:t>
      </w:r>
      <w:r w:rsidR="00AD108D" w:rsidRPr="00921171">
        <w:rPr>
          <w:rFonts w:ascii="Arial" w:hAnsi="Arial" w:cs="Arial"/>
          <w:sz w:val="20"/>
          <w:lang w:val="fr-BE"/>
        </w:rPr>
        <w:t xml:space="preserve"> l</w:t>
      </w:r>
      <w:r w:rsidR="002A6303" w:rsidRPr="00921171">
        <w:rPr>
          <w:rFonts w:ascii="Arial" w:hAnsi="Arial" w:cs="Arial"/>
          <w:sz w:val="20"/>
          <w:lang w:val="fr-BE"/>
        </w:rPr>
        <w:t xml:space="preserve">es coûts de structure </w:t>
      </w:r>
      <w:r w:rsidR="000B712C" w:rsidRPr="00921171">
        <w:rPr>
          <w:rFonts w:ascii="Arial" w:hAnsi="Arial" w:cs="Arial"/>
          <w:sz w:val="20"/>
          <w:lang w:val="fr-BE"/>
        </w:rPr>
        <w:t xml:space="preserve">établis </w:t>
      </w:r>
      <w:r w:rsidR="002A6303" w:rsidRPr="00921171">
        <w:rPr>
          <w:rFonts w:ascii="Arial" w:hAnsi="Arial" w:cs="Arial"/>
          <w:sz w:val="20"/>
          <w:lang w:val="fr-BE"/>
        </w:rPr>
        <w:t>de façon for</w:t>
      </w:r>
      <w:r w:rsidR="00AD108D" w:rsidRPr="00921171">
        <w:rPr>
          <w:rFonts w:ascii="Arial" w:hAnsi="Arial" w:cs="Arial"/>
          <w:sz w:val="20"/>
          <w:lang w:val="fr-BE"/>
        </w:rPr>
        <w:t xml:space="preserve">faitaire </w:t>
      </w:r>
      <w:r w:rsidR="00455ED0" w:rsidRPr="00921171">
        <w:rPr>
          <w:rFonts w:ascii="Arial" w:hAnsi="Arial" w:cs="Arial"/>
          <w:sz w:val="20"/>
          <w:lang w:val="fr-BE"/>
        </w:rPr>
        <w:t xml:space="preserve">(7% du budget des coûts directs) </w:t>
      </w:r>
      <w:r w:rsidR="00AD108D" w:rsidRPr="00921171">
        <w:rPr>
          <w:rFonts w:ascii="Arial" w:hAnsi="Arial" w:cs="Arial"/>
          <w:sz w:val="20"/>
          <w:lang w:val="fr-BE"/>
        </w:rPr>
        <w:t xml:space="preserve">par l’entité </w:t>
      </w:r>
      <w:r w:rsidR="00455ED0" w:rsidRPr="00921171">
        <w:rPr>
          <w:rFonts w:ascii="Arial" w:hAnsi="Arial" w:cs="Arial"/>
          <w:sz w:val="20"/>
          <w:lang w:val="fr-BE"/>
        </w:rPr>
        <w:t xml:space="preserve">afin de déterminer s'ils </w:t>
      </w:r>
      <w:r w:rsidR="009D7898" w:rsidRPr="00921171">
        <w:rPr>
          <w:rFonts w:ascii="Arial" w:hAnsi="Arial" w:cs="Arial"/>
          <w:sz w:val="20"/>
          <w:lang w:val="fr-BE"/>
        </w:rPr>
        <w:t xml:space="preserve">correspondent au moins </w:t>
      </w:r>
      <w:r w:rsidR="002A6303" w:rsidRPr="00921171">
        <w:rPr>
          <w:rFonts w:ascii="Arial" w:hAnsi="Arial" w:cs="Arial"/>
          <w:sz w:val="20"/>
          <w:lang w:val="fr-BE"/>
        </w:rPr>
        <w:t xml:space="preserve">aux coûts de structure réels et globaux supportés par l’entité au cours de la période de rapportage. </w:t>
      </w:r>
    </w:p>
    <w:p w14:paraId="20514171" w14:textId="206D801F" w:rsidR="00AD186D" w:rsidRDefault="00AD186D" w:rsidP="005A40A3">
      <w:pPr>
        <w:autoSpaceDE w:val="0"/>
        <w:autoSpaceDN w:val="0"/>
        <w:adjustRightInd w:val="0"/>
        <w:rPr>
          <w:rFonts w:ascii="Arial" w:hAnsi="Arial" w:cs="Arial"/>
          <w:sz w:val="20"/>
          <w:lang w:val="fr-BE"/>
        </w:rPr>
      </w:pPr>
    </w:p>
    <w:p w14:paraId="6343ACA2" w14:textId="77777777" w:rsidR="00AD186D" w:rsidRDefault="00AD186D" w:rsidP="005A40A3">
      <w:pPr>
        <w:autoSpaceDE w:val="0"/>
        <w:autoSpaceDN w:val="0"/>
        <w:adjustRightInd w:val="0"/>
        <w:rPr>
          <w:rFonts w:ascii="Arial" w:hAnsi="Arial" w:cs="Arial"/>
          <w:sz w:val="20"/>
          <w:lang w:val="fr-BE"/>
        </w:rPr>
      </w:pPr>
    </w:p>
    <w:p w14:paraId="7001270B" w14:textId="487996E0" w:rsidR="000B712C" w:rsidRPr="000B712C"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7.</w:t>
      </w:r>
      <w:r w:rsidR="00EF58AA" w:rsidRPr="000B712C">
        <w:rPr>
          <w:rFonts w:ascii="Arial" w:hAnsi="Arial" w:cs="Arial"/>
          <w:sz w:val="20"/>
          <w:lang w:val="fr-BE"/>
        </w:rPr>
        <w:t xml:space="preserve">3. </w:t>
      </w:r>
      <w:r w:rsidR="00635CB5" w:rsidRPr="00F524D9">
        <w:rPr>
          <w:rFonts w:ascii="Arial" w:hAnsi="Arial" w:cs="Arial"/>
          <w:sz w:val="20"/>
          <w:u w:val="single"/>
          <w:lang w:val="fr-BE"/>
        </w:rPr>
        <w:t>Observations factuelles</w:t>
      </w:r>
    </w:p>
    <w:p w14:paraId="7743B4A6" w14:textId="77777777" w:rsidR="000B712C" w:rsidRPr="000B712C" w:rsidRDefault="000B712C" w:rsidP="00FA2767">
      <w:pPr>
        <w:autoSpaceDE w:val="0"/>
        <w:autoSpaceDN w:val="0"/>
        <w:adjustRightInd w:val="0"/>
        <w:ind w:left="426"/>
        <w:rPr>
          <w:rFonts w:ascii="Arial" w:hAnsi="Arial" w:cs="Arial"/>
          <w:sz w:val="20"/>
          <w:lang w:val="fr-BE"/>
        </w:rPr>
      </w:pPr>
    </w:p>
    <w:p w14:paraId="7B76349E" w14:textId="77777777" w:rsidR="000B712C" w:rsidRPr="000B712C" w:rsidRDefault="000B712C" w:rsidP="00921171">
      <w:pPr>
        <w:autoSpaceDE w:val="0"/>
        <w:autoSpaceDN w:val="0"/>
        <w:adjustRightInd w:val="0"/>
        <w:rPr>
          <w:rFonts w:ascii="Arial" w:hAnsi="Arial" w:cs="Arial"/>
          <w:sz w:val="20"/>
          <w:lang w:val="fr-BE"/>
        </w:rPr>
      </w:pPr>
      <w:r w:rsidRPr="000B712C">
        <w:rPr>
          <w:rFonts w:ascii="Arial" w:hAnsi="Arial" w:cs="Arial"/>
          <w:sz w:val="20"/>
          <w:lang w:val="fr-BE"/>
        </w:rPr>
        <w:t xml:space="preserve">Comme mentionné dans la lettre de mission, les exceptions inférieures à </w:t>
      </w:r>
      <w:r w:rsidRPr="006A4006">
        <w:rPr>
          <w:rFonts w:ascii="Arial" w:hAnsi="Arial" w:cs="Arial"/>
          <w:sz w:val="20"/>
          <w:highlight w:val="lightGray"/>
          <w:lang w:val="fr-BE"/>
        </w:rPr>
        <w:t>xxx</w:t>
      </w:r>
      <w:r w:rsidRPr="000B712C">
        <w:rPr>
          <w:rFonts w:ascii="Arial" w:hAnsi="Arial" w:cs="Arial"/>
          <w:sz w:val="20"/>
          <w:lang w:val="fr-BE"/>
        </w:rPr>
        <w:t xml:space="preserve"> euros</w:t>
      </w:r>
      <w:r w:rsidR="002655BA">
        <w:rPr>
          <w:rStyle w:val="FootnoteReference"/>
          <w:rFonts w:ascii="Arial" w:hAnsi="Arial" w:cs="Arial"/>
          <w:sz w:val="20"/>
          <w:lang w:val="fr-BE"/>
        </w:rPr>
        <w:footnoteReference w:id="10"/>
      </w:r>
      <w:r w:rsidRPr="000B712C">
        <w:rPr>
          <w:rFonts w:ascii="Arial" w:hAnsi="Arial" w:cs="Arial"/>
          <w:sz w:val="20"/>
          <w:lang w:val="fr-BE"/>
        </w:rPr>
        <w:t xml:space="preserve"> ne sont pas reprises ci-dessous.</w:t>
      </w:r>
    </w:p>
    <w:p w14:paraId="00CD9C65" w14:textId="77777777" w:rsidR="00921171" w:rsidRDefault="00921171" w:rsidP="00921171">
      <w:pPr>
        <w:autoSpaceDE w:val="0"/>
        <w:autoSpaceDN w:val="0"/>
        <w:adjustRightInd w:val="0"/>
        <w:rPr>
          <w:rFonts w:ascii="Arial" w:hAnsi="Arial" w:cs="Arial"/>
          <w:sz w:val="20"/>
          <w:lang w:val="fr-BE"/>
        </w:rPr>
      </w:pPr>
    </w:p>
    <w:p w14:paraId="6AF58011" w14:textId="77777777" w:rsidR="0069513B" w:rsidRPr="00921171" w:rsidRDefault="00635CB5" w:rsidP="00921171">
      <w:pPr>
        <w:autoSpaceDE w:val="0"/>
        <w:autoSpaceDN w:val="0"/>
        <w:adjustRightInd w:val="0"/>
        <w:rPr>
          <w:rFonts w:ascii="Arial" w:hAnsi="Arial" w:cs="Arial"/>
          <w:sz w:val="20"/>
          <w:lang w:val="fr-BE"/>
        </w:rPr>
      </w:pPr>
      <w:r w:rsidRPr="00921171">
        <w:rPr>
          <w:rFonts w:ascii="Arial" w:hAnsi="Arial" w:cs="Arial"/>
          <w:sz w:val="20"/>
          <w:highlight w:val="lightGray"/>
          <w:lang w:val="fr-BE"/>
        </w:rPr>
        <w:t>&lt;reprendre l’aperçu des observations factuelles relatives aux procédures convenues susmentionnées&gt;.</w:t>
      </w:r>
    </w:p>
    <w:p w14:paraId="673F00EA" w14:textId="77777777" w:rsidR="0069513B" w:rsidRPr="00921171" w:rsidRDefault="0069513B" w:rsidP="00FA2767">
      <w:pPr>
        <w:pStyle w:val="ListParagraph"/>
        <w:autoSpaceDE w:val="0"/>
        <w:autoSpaceDN w:val="0"/>
        <w:adjustRightInd w:val="0"/>
        <w:rPr>
          <w:rFonts w:ascii="Arial" w:hAnsi="Arial" w:cs="Arial"/>
          <w:sz w:val="20"/>
          <w:lang w:val="fr-BE"/>
        </w:rPr>
      </w:pPr>
    </w:p>
    <w:p w14:paraId="7712F63C" w14:textId="77777777" w:rsidR="0069513B" w:rsidRPr="000B712C" w:rsidRDefault="0069513B" w:rsidP="00FA2767">
      <w:pPr>
        <w:pStyle w:val="ListParagraph"/>
        <w:autoSpaceDE w:val="0"/>
        <w:autoSpaceDN w:val="0"/>
        <w:adjustRightInd w:val="0"/>
        <w:rPr>
          <w:rFonts w:ascii="Arial" w:hAnsi="Arial" w:cs="Arial"/>
          <w:sz w:val="20"/>
          <w:lang w:val="fr-BE"/>
        </w:rPr>
      </w:pPr>
    </w:p>
    <w:p w14:paraId="2D7D44D9" w14:textId="77777777" w:rsidR="008F4B4D" w:rsidRPr="00E70A95" w:rsidRDefault="002A6303" w:rsidP="005A40A3">
      <w:pPr>
        <w:pStyle w:val="ListParagraph"/>
        <w:numPr>
          <w:ilvl w:val="1"/>
          <w:numId w:val="10"/>
        </w:numPr>
        <w:autoSpaceDE w:val="0"/>
        <w:autoSpaceDN w:val="0"/>
        <w:adjustRightInd w:val="0"/>
        <w:ind w:left="357" w:hanging="357"/>
        <w:rPr>
          <w:rFonts w:ascii="Arial" w:eastAsiaTheme="minorHAnsi" w:hAnsi="Arial" w:cs="Arial"/>
          <w:bCs/>
          <w:sz w:val="20"/>
          <w:lang w:val="fr-BE"/>
        </w:rPr>
      </w:pPr>
      <w:r w:rsidRPr="00E70A95">
        <w:rPr>
          <w:rFonts w:ascii="Arial" w:hAnsi="Arial" w:cs="Arial"/>
          <w:b/>
          <w:sz w:val="20"/>
          <w:lang w:val="fr-BE"/>
        </w:rPr>
        <w:t>Concernant les revenu</w:t>
      </w:r>
      <w:r w:rsidRPr="00E70A95">
        <w:rPr>
          <w:rFonts w:ascii="Arial" w:hAnsi="Arial" w:cs="Arial"/>
          <w:b/>
          <w:sz w:val="20"/>
          <w:lang w:val="fr-FR" w:eastAsia="ar-SA"/>
        </w:rPr>
        <w:t xml:space="preserve">s complémentaires </w:t>
      </w:r>
      <w:r w:rsidRPr="00E70A95">
        <w:rPr>
          <w:rFonts w:ascii="Arial" w:eastAsiaTheme="minorHAnsi" w:hAnsi="Arial" w:cs="Arial"/>
          <w:bCs/>
          <w:sz w:val="20"/>
          <w:lang w:val="fr-FR" w:eastAsia="ar-SA"/>
        </w:rPr>
        <w:t>(article</w:t>
      </w:r>
      <w:r w:rsidR="002657AA" w:rsidRPr="00E70A95">
        <w:rPr>
          <w:rFonts w:ascii="Arial" w:eastAsiaTheme="minorHAnsi" w:hAnsi="Arial" w:cs="Arial"/>
          <w:bCs/>
          <w:sz w:val="20"/>
          <w:lang w:val="fr-FR" w:eastAsia="ar-SA"/>
        </w:rPr>
        <w:t xml:space="preserve"> </w:t>
      </w:r>
      <w:r w:rsidR="002657AA" w:rsidRPr="00E70A95">
        <w:rPr>
          <w:rFonts w:ascii="Arial" w:eastAsiaTheme="minorHAnsi" w:hAnsi="Arial" w:cs="Arial"/>
          <w:bCs/>
          <w:sz w:val="20"/>
          <w:lang w:val="fr-BE"/>
        </w:rPr>
        <w:t>47</w:t>
      </w:r>
      <w:r w:rsidRPr="00E70A95">
        <w:rPr>
          <w:rFonts w:ascii="Arial" w:eastAsiaTheme="minorHAnsi" w:hAnsi="Arial" w:cs="Arial"/>
          <w:bCs/>
          <w:sz w:val="20"/>
          <w:lang w:val="fr-BE"/>
        </w:rPr>
        <w:t>,</w:t>
      </w:r>
      <w:r w:rsidR="002657AA" w:rsidRPr="00E70A95">
        <w:rPr>
          <w:rFonts w:ascii="Arial" w:eastAsiaTheme="minorHAnsi" w:hAnsi="Arial" w:cs="Arial"/>
          <w:bCs/>
          <w:sz w:val="20"/>
          <w:lang w:val="fr-BE"/>
        </w:rPr>
        <w:t xml:space="preserve"> §</w:t>
      </w:r>
      <w:r w:rsidR="005F5D91" w:rsidRPr="00E70A95">
        <w:rPr>
          <w:rFonts w:ascii="Arial" w:eastAsiaTheme="minorHAnsi" w:hAnsi="Arial" w:cs="Arial"/>
          <w:bCs/>
          <w:sz w:val="20"/>
          <w:lang w:val="fr-BE"/>
        </w:rPr>
        <w:t xml:space="preserve"> 1</w:t>
      </w:r>
      <w:r w:rsidR="009D7898" w:rsidRPr="00E70A95">
        <w:rPr>
          <w:rFonts w:ascii="Arial" w:eastAsiaTheme="minorHAnsi" w:hAnsi="Arial" w:cs="Arial"/>
          <w:bCs/>
          <w:sz w:val="20"/>
          <w:vertAlign w:val="superscript"/>
          <w:lang w:val="fr-BE"/>
        </w:rPr>
        <w:t>er</w:t>
      </w:r>
      <w:r w:rsidR="005F5D91" w:rsidRPr="00E70A95">
        <w:rPr>
          <w:rFonts w:ascii="Arial" w:eastAsiaTheme="minorHAnsi" w:hAnsi="Arial" w:cs="Arial"/>
          <w:bCs/>
          <w:sz w:val="20"/>
          <w:lang w:val="fr-BE"/>
        </w:rPr>
        <w:t>,</w:t>
      </w:r>
      <w:r w:rsidRPr="00E70A95">
        <w:rPr>
          <w:rFonts w:ascii="Arial" w:eastAsiaTheme="minorHAnsi" w:hAnsi="Arial" w:cs="Arial"/>
          <w:bCs/>
          <w:sz w:val="20"/>
          <w:lang w:val="fr-BE"/>
        </w:rPr>
        <w:t xml:space="preserve"> </w:t>
      </w:r>
      <w:r w:rsidR="00274402">
        <w:rPr>
          <w:rFonts w:ascii="Arial" w:eastAsiaTheme="minorHAnsi" w:hAnsi="Arial" w:cs="Arial"/>
          <w:bCs/>
          <w:sz w:val="20"/>
          <w:lang w:val="fr-BE"/>
        </w:rPr>
        <w:t>4</w:t>
      </w:r>
      <w:r w:rsidR="005F5D91" w:rsidRPr="00E70A95">
        <w:rPr>
          <w:rFonts w:ascii="Arial" w:eastAsiaTheme="minorHAnsi" w:hAnsi="Arial" w:cs="Arial"/>
          <w:bCs/>
          <w:sz w:val="20"/>
          <w:lang w:val="fr-BE"/>
        </w:rPr>
        <w:t>°</w:t>
      </w:r>
      <w:r w:rsidR="002657AA" w:rsidRPr="00E70A95">
        <w:rPr>
          <w:rFonts w:ascii="Arial" w:eastAsiaTheme="minorHAnsi" w:hAnsi="Arial" w:cs="Arial"/>
          <w:bCs/>
          <w:sz w:val="20"/>
          <w:lang w:val="fr-BE"/>
        </w:rPr>
        <w:t xml:space="preserve"> </w:t>
      </w:r>
      <w:r w:rsidRPr="00E70A95">
        <w:rPr>
          <w:rFonts w:ascii="Arial" w:eastAsiaTheme="minorHAnsi" w:hAnsi="Arial" w:cs="Arial"/>
          <w:bCs/>
          <w:sz w:val="20"/>
          <w:lang w:val="fr-BE"/>
        </w:rPr>
        <w:t>de l’AR</w:t>
      </w:r>
      <w:r w:rsidR="002657AA" w:rsidRPr="00E70A95">
        <w:rPr>
          <w:rFonts w:ascii="Arial" w:eastAsiaTheme="minorHAnsi" w:hAnsi="Arial" w:cs="Arial"/>
          <w:bCs/>
          <w:sz w:val="20"/>
          <w:lang w:val="fr-BE"/>
        </w:rPr>
        <w:t>)</w:t>
      </w:r>
    </w:p>
    <w:p w14:paraId="39C705C9" w14:textId="77777777" w:rsidR="002657AA" w:rsidRPr="00921171" w:rsidRDefault="002657AA" w:rsidP="00FA2767">
      <w:pPr>
        <w:pStyle w:val="ListParagraph"/>
        <w:autoSpaceDE w:val="0"/>
        <w:autoSpaceDN w:val="0"/>
        <w:adjustRightInd w:val="0"/>
        <w:ind w:left="426"/>
        <w:rPr>
          <w:rFonts w:ascii="Arial" w:eastAsiaTheme="minorHAnsi" w:hAnsi="Arial" w:cs="Arial"/>
          <w:bCs/>
          <w:sz w:val="20"/>
          <w:lang w:val="fr-BE"/>
        </w:rPr>
      </w:pPr>
    </w:p>
    <w:p w14:paraId="2335B867" w14:textId="486F206F" w:rsidR="00EF58AA" w:rsidRDefault="00E70A95" w:rsidP="00176E28">
      <w:pPr>
        <w:autoSpaceDE w:val="0"/>
        <w:autoSpaceDN w:val="0"/>
        <w:adjustRightInd w:val="0"/>
        <w:rPr>
          <w:rFonts w:ascii="Arial" w:hAnsi="Arial" w:cs="Arial"/>
          <w:sz w:val="20"/>
          <w:u w:val="single"/>
          <w:lang w:val="fr-BE"/>
        </w:rPr>
      </w:pPr>
      <w:r>
        <w:rPr>
          <w:rFonts w:ascii="Arial" w:hAnsi="Arial" w:cs="Arial"/>
          <w:sz w:val="20"/>
          <w:lang w:val="fr-BE"/>
        </w:rPr>
        <w:t>3.</w:t>
      </w:r>
      <w:r w:rsidR="005A40A3">
        <w:rPr>
          <w:rFonts w:ascii="Arial" w:hAnsi="Arial" w:cs="Arial"/>
          <w:sz w:val="20"/>
          <w:lang w:val="fr-BE"/>
        </w:rPr>
        <w:t>8</w:t>
      </w:r>
      <w:r w:rsidR="00EF58AA" w:rsidRPr="00921171">
        <w:rPr>
          <w:rFonts w:ascii="Arial" w:hAnsi="Arial" w:cs="Arial"/>
          <w:sz w:val="20"/>
          <w:lang w:val="fr-BE"/>
        </w:rPr>
        <w:t xml:space="preserve">.1. </w:t>
      </w:r>
      <w:r w:rsidR="00EF58AA" w:rsidRPr="00F524D9">
        <w:rPr>
          <w:rFonts w:ascii="Arial" w:hAnsi="Arial" w:cs="Arial"/>
          <w:sz w:val="20"/>
          <w:u w:val="single"/>
          <w:lang w:val="fr-BE"/>
        </w:rPr>
        <w:t>Rappels factuels pour information</w:t>
      </w:r>
    </w:p>
    <w:p w14:paraId="5EF00CBA" w14:textId="77777777" w:rsidR="00EF58AA" w:rsidRPr="00921171" w:rsidRDefault="00EF58AA" w:rsidP="00FA2767">
      <w:pPr>
        <w:pStyle w:val="ListParagraph"/>
        <w:autoSpaceDE w:val="0"/>
        <w:autoSpaceDN w:val="0"/>
        <w:adjustRightInd w:val="0"/>
        <w:ind w:left="426"/>
        <w:rPr>
          <w:rFonts w:ascii="Arial" w:hAnsi="Arial" w:cs="Arial"/>
          <w:sz w:val="20"/>
          <w:lang w:val="fr-BE"/>
        </w:rPr>
      </w:pPr>
    </w:p>
    <w:p w14:paraId="3A251616" w14:textId="418FCE05" w:rsidR="00B718FA" w:rsidRPr="00921171" w:rsidRDefault="002A6303" w:rsidP="00921171">
      <w:pPr>
        <w:autoSpaceDE w:val="0"/>
        <w:autoSpaceDN w:val="0"/>
        <w:adjustRightInd w:val="0"/>
        <w:rPr>
          <w:rFonts w:ascii="Arial" w:eastAsiaTheme="minorHAnsi" w:hAnsi="Arial" w:cs="Arial"/>
          <w:bCs/>
          <w:sz w:val="20"/>
          <w:lang w:val="fr-BE"/>
        </w:rPr>
      </w:pPr>
      <w:r w:rsidRPr="00921171">
        <w:rPr>
          <w:rFonts w:ascii="Arial" w:eastAsiaTheme="minorHAnsi" w:hAnsi="Arial" w:cs="Arial"/>
          <w:bCs/>
          <w:sz w:val="20"/>
          <w:lang w:val="fr-BE"/>
        </w:rPr>
        <w:t xml:space="preserve">Il s’agit des revenus </w:t>
      </w:r>
      <w:r w:rsidR="001A4FD8" w:rsidRPr="00921171">
        <w:rPr>
          <w:rFonts w:ascii="Arial" w:eastAsiaTheme="minorHAnsi" w:hAnsi="Arial" w:cs="Arial"/>
          <w:bCs/>
          <w:sz w:val="20"/>
          <w:lang w:val="fr-BE"/>
        </w:rPr>
        <w:t>générés par le Programme (intérêts, différences positives</w:t>
      </w:r>
      <w:r w:rsidR="000341CA">
        <w:rPr>
          <w:rFonts w:ascii="Arial" w:eastAsiaTheme="minorHAnsi" w:hAnsi="Arial" w:cs="Arial"/>
          <w:bCs/>
          <w:sz w:val="20"/>
          <w:lang w:val="fr-BE"/>
        </w:rPr>
        <w:t xml:space="preserve"> nettes</w:t>
      </w:r>
      <w:r w:rsidR="001A4FD8" w:rsidRPr="00921171">
        <w:rPr>
          <w:rFonts w:ascii="Arial" w:eastAsiaTheme="minorHAnsi" w:hAnsi="Arial" w:cs="Arial"/>
          <w:bCs/>
          <w:sz w:val="20"/>
          <w:lang w:val="fr-BE"/>
        </w:rPr>
        <w:t xml:space="preserve"> des taux de change</w:t>
      </w:r>
      <w:r w:rsidR="000341CA">
        <w:rPr>
          <w:rFonts w:ascii="Arial" w:eastAsiaTheme="minorHAnsi" w:hAnsi="Arial" w:cs="Arial"/>
          <w:bCs/>
          <w:sz w:val="20"/>
          <w:lang w:val="fr-BE"/>
        </w:rPr>
        <w:t xml:space="preserve"> en fin de programme</w:t>
      </w:r>
      <w:r w:rsidR="001A4FD8" w:rsidRPr="00921171">
        <w:rPr>
          <w:rFonts w:ascii="Arial" w:eastAsiaTheme="minorHAnsi" w:hAnsi="Arial" w:cs="Arial"/>
          <w:bCs/>
          <w:sz w:val="20"/>
          <w:lang w:val="fr-BE"/>
        </w:rPr>
        <w:t>, ventes d’actifs, revenus provenant de prestations de services, diminution de coûts, etc.).</w:t>
      </w:r>
      <w:r w:rsidRPr="00921171">
        <w:rPr>
          <w:rFonts w:ascii="Arial" w:eastAsiaTheme="minorHAnsi" w:hAnsi="Arial" w:cs="Arial"/>
          <w:bCs/>
          <w:sz w:val="20"/>
          <w:lang w:val="fr-BE"/>
        </w:rPr>
        <w:t xml:space="preserve"> </w:t>
      </w:r>
      <w:r w:rsidR="001A4FD8" w:rsidRPr="00921171">
        <w:rPr>
          <w:rFonts w:ascii="Arial" w:eastAsiaTheme="minorHAnsi" w:hAnsi="Arial" w:cs="Arial"/>
          <w:bCs/>
          <w:sz w:val="20"/>
          <w:lang w:val="fr-BE"/>
        </w:rPr>
        <w:t>Ces revenus</w:t>
      </w:r>
      <w:r w:rsidR="00C337AF">
        <w:rPr>
          <w:rFonts w:ascii="Arial" w:eastAsiaTheme="minorHAnsi" w:hAnsi="Arial" w:cs="Arial"/>
          <w:bCs/>
          <w:sz w:val="20"/>
          <w:lang w:val="fr-BE"/>
        </w:rPr>
        <w:t xml:space="preserve"> </w:t>
      </w:r>
      <w:r w:rsidR="00C337AF" w:rsidRPr="00AD186D">
        <w:rPr>
          <w:rFonts w:ascii="Arial" w:eastAsiaTheme="minorHAnsi" w:hAnsi="Arial" w:cs="Arial"/>
          <w:bCs/>
          <w:sz w:val="20"/>
          <w:highlight w:val="lightGray"/>
          <w:lang w:val="fr-BE"/>
        </w:rPr>
        <w:t>(montant à mentionner)</w:t>
      </w:r>
      <w:r w:rsidR="001A4FD8" w:rsidRPr="00921171">
        <w:rPr>
          <w:rFonts w:ascii="Arial" w:eastAsiaTheme="minorHAnsi" w:hAnsi="Arial" w:cs="Arial"/>
          <w:bCs/>
          <w:sz w:val="20"/>
          <w:lang w:val="fr-BE"/>
        </w:rPr>
        <w:t xml:space="preserve"> doivent être attribués à la subvention conformément à la clé de répartition (80% DGD / 20% </w:t>
      </w:r>
      <w:r w:rsidR="00BD5012" w:rsidRPr="00921171">
        <w:rPr>
          <w:rFonts w:ascii="Arial" w:eastAsiaTheme="minorHAnsi" w:hAnsi="Arial" w:cs="Arial"/>
          <w:bCs/>
          <w:sz w:val="20"/>
          <w:lang w:val="fr-BE"/>
        </w:rPr>
        <w:t xml:space="preserve">apports </w:t>
      </w:r>
      <w:r w:rsidR="001A4FD8" w:rsidRPr="00921171">
        <w:rPr>
          <w:rFonts w:ascii="Arial" w:eastAsiaTheme="minorHAnsi" w:hAnsi="Arial" w:cs="Arial"/>
          <w:bCs/>
          <w:sz w:val="20"/>
          <w:lang w:val="fr-BE"/>
        </w:rPr>
        <w:t>propres).</w:t>
      </w:r>
      <w:r w:rsidR="001A4FD8" w:rsidRPr="00921171">
        <w:rPr>
          <w:rFonts w:ascii="Arial" w:eastAsiaTheme="minorHAnsi" w:hAnsi="Arial" w:cs="Arial"/>
          <w:bCs/>
          <w:color w:val="FF0000"/>
          <w:sz w:val="20"/>
          <w:lang w:val="fr-BE"/>
        </w:rPr>
        <w:t xml:space="preserve"> </w:t>
      </w:r>
      <w:r w:rsidR="001A4FD8" w:rsidRPr="00921171">
        <w:rPr>
          <w:rFonts w:ascii="Arial" w:eastAsiaTheme="minorHAnsi" w:hAnsi="Arial" w:cs="Arial"/>
          <w:bCs/>
          <w:sz w:val="20"/>
          <w:lang w:val="fr-BE"/>
        </w:rPr>
        <w:t>Au sujet des revenus attribués à la subvention DGD, ceux-ci doivent être portés en diminution des coûts ou alloués à un fonds dédié.</w:t>
      </w:r>
      <w:r w:rsidR="00B718FA" w:rsidRPr="00921171">
        <w:rPr>
          <w:rFonts w:ascii="Arial" w:eastAsiaTheme="minorHAnsi" w:hAnsi="Arial" w:cs="Arial"/>
          <w:bCs/>
          <w:sz w:val="20"/>
          <w:lang w:val="fr-BE"/>
        </w:rPr>
        <w:t xml:space="preserve"> </w:t>
      </w:r>
      <w:r w:rsidR="001A4FD8" w:rsidRPr="00921171">
        <w:rPr>
          <w:rFonts w:ascii="Arial" w:eastAsiaTheme="minorHAnsi" w:hAnsi="Arial" w:cs="Arial"/>
          <w:bCs/>
          <w:sz w:val="20"/>
          <w:lang w:val="fr-BE"/>
        </w:rPr>
        <w:t xml:space="preserve">Dans ce dernier cas, </w:t>
      </w:r>
      <w:r w:rsidR="00A14F7E" w:rsidRPr="00921171">
        <w:rPr>
          <w:rFonts w:ascii="Arial" w:eastAsiaTheme="minorHAnsi" w:hAnsi="Arial" w:cs="Arial"/>
          <w:bCs/>
          <w:sz w:val="20"/>
          <w:lang w:val="fr-BE"/>
        </w:rPr>
        <w:t xml:space="preserve">son utilisation </w:t>
      </w:r>
      <w:r w:rsidR="001A4FD8" w:rsidRPr="00921171">
        <w:rPr>
          <w:rFonts w:ascii="Arial" w:eastAsiaTheme="minorHAnsi" w:hAnsi="Arial" w:cs="Arial"/>
          <w:bCs/>
          <w:sz w:val="20"/>
          <w:lang w:val="fr-BE"/>
        </w:rPr>
        <w:t>doit être soumis</w:t>
      </w:r>
      <w:r w:rsidR="00D97E13" w:rsidRPr="00921171">
        <w:rPr>
          <w:rFonts w:ascii="Arial" w:eastAsiaTheme="minorHAnsi" w:hAnsi="Arial" w:cs="Arial"/>
          <w:bCs/>
          <w:sz w:val="20"/>
          <w:lang w:val="fr-BE"/>
        </w:rPr>
        <w:t>e</w:t>
      </w:r>
      <w:r w:rsidR="001A4FD8" w:rsidRPr="00921171">
        <w:rPr>
          <w:rFonts w:ascii="Arial" w:eastAsiaTheme="minorHAnsi" w:hAnsi="Arial" w:cs="Arial"/>
          <w:bCs/>
          <w:sz w:val="20"/>
          <w:lang w:val="fr-BE"/>
        </w:rPr>
        <w:t xml:space="preserve"> à l’approbation préalable de la DGD. </w:t>
      </w:r>
      <w:r w:rsidR="00392C30" w:rsidRPr="00921171">
        <w:rPr>
          <w:rFonts w:ascii="Arial" w:eastAsiaTheme="minorHAnsi" w:hAnsi="Arial" w:cs="Arial"/>
          <w:bCs/>
          <w:sz w:val="20"/>
          <w:lang w:val="fr-BE"/>
        </w:rPr>
        <w:t>A titre d’</w:t>
      </w:r>
      <w:r w:rsidR="001A4FD8" w:rsidRPr="00921171">
        <w:rPr>
          <w:rFonts w:ascii="Arial" w:eastAsiaTheme="minorHAnsi" w:hAnsi="Arial" w:cs="Arial"/>
          <w:bCs/>
          <w:sz w:val="20"/>
          <w:lang w:val="fr-BE"/>
        </w:rPr>
        <w:t>information, un revenu complémentaire peut être obtenu jusqu’à 5 ans après la fin du Programme</w:t>
      </w:r>
      <w:r w:rsidR="00A14F7E" w:rsidRPr="00921171">
        <w:rPr>
          <w:rFonts w:ascii="Arial" w:eastAsiaTheme="minorHAnsi" w:hAnsi="Arial" w:cs="Arial"/>
          <w:bCs/>
          <w:sz w:val="20"/>
          <w:lang w:val="fr-BE"/>
        </w:rPr>
        <w:t xml:space="preserve"> (art</w:t>
      </w:r>
      <w:r w:rsidR="00D97E13" w:rsidRPr="00921171">
        <w:rPr>
          <w:rFonts w:ascii="Arial" w:eastAsiaTheme="minorHAnsi" w:hAnsi="Arial" w:cs="Arial"/>
          <w:bCs/>
          <w:sz w:val="20"/>
          <w:lang w:val="fr-BE"/>
        </w:rPr>
        <w:t>icle</w:t>
      </w:r>
      <w:r w:rsidR="00A14F7E" w:rsidRPr="00921171">
        <w:rPr>
          <w:rFonts w:ascii="Arial" w:eastAsiaTheme="minorHAnsi" w:hAnsi="Arial" w:cs="Arial"/>
          <w:bCs/>
          <w:sz w:val="20"/>
          <w:lang w:val="fr-BE"/>
        </w:rPr>
        <w:t xml:space="preserve"> 31</w:t>
      </w:r>
      <w:r w:rsidR="00D97E13" w:rsidRPr="00921171">
        <w:rPr>
          <w:rFonts w:ascii="Arial" w:eastAsiaTheme="minorHAnsi" w:hAnsi="Arial" w:cs="Arial"/>
          <w:bCs/>
          <w:sz w:val="20"/>
          <w:lang w:val="fr-BE"/>
        </w:rPr>
        <w:t xml:space="preserve">, </w:t>
      </w:r>
      <w:r w:rsidR="00A14F7E" w:rsidRPr="00921171">
        <w:rPr>
          <w:rFonts w:ascii="Arial" w:eastAsiaTheme="minorHAnsi" w:hAnsi="Arial" w:cs="Arial"/>
          <w:bCs/>
          <w:sz w:val="20"/>
          <w:lang w:val="fr-BE"/>
        </w:rPr>
        <w:t>§</w:t>
      </w:r>
      <w:r w:rsidR="00341DD1" w:rsidRPr="00921171">
        <w:rPr>
          <w:rFonts w:ascii="Arial" w:eastAsiaTheme="minorHAnsi" w:hAnsi="Arial" w:cs="Arial"/>
          <w:bCs/>
          <w:sz w:val="20"/>
          <w:lang w:val="fr-BE"/>
        </w:rPr>
        <w:t xml:space="preserve"> </w:t>
      </w:r>
      <w:r w:rsidR="00A14F7E" w:rsidRPr="00921171">
        <w:rPr>
          <w:rFonts w:ascii="Arial" w:eastAsiaTheme="minorHAnsi" w:hAnsi="Arial" w:cs="Arial"/>
          <w:bCs/>
          <w:sz w:val="20"/>
          <w:lang w:val="fr-BE"/>
        </w:rPr>
        <w:t>1</w:t>
      </w:r>
      <w:r w:rsidR="00341DD1" w:rsidRPr="00921171">
        <w:rPr>
          <w:rFonts w:ascii="Arial" w:eastAsiaTheme="minorHAnsi" w:hAnsi="Arial" w:cs="Arial"/>
          <w:bCs/>
          <w:sz w:val="20"/>
          <w:vertAlign w:val="superscript"/>
          <w:lang w:val="fr-BE"/>
        </w:rPr>
        <w:t>er</w:t>
      </w:r>
      <w:r w:rsidR="00A14F7E" w:rsidRPr="00921171">
        <w:rPr>
          <w:rFonts w:ascii="Arial" w:eastAsiaTheme="minorHAnsi" w:hAnsi="Arial" w:cs="Arial"/>
          <w:bCs/>
          <w:sz w:val="20"/>
          <w:lang w:val="fr-BE"/>
        </w:rPr>
        <w:t>,</w:t>
      </w:r>
      <w:r w:rsidR="00D97E13" w:rsidRPr="00921171">
        <w:rPr>
          <w:rFonts w:ascii="Arial" w:eastAsiaTheme="minorHAnsi" w:hAnsi="Arial" w:cs="Arial"/>
          <w:bCs/>
          <w:sz w:val="20"/>
          <w:lang w:val="fr-BE"/>
        </w:rPr>
        <w:t xml:space="preserve"> </w:t>
      </w:r>
      <w:r w:rsidR="00A14F7E" w:rsidRPr="00921171">
        <w:rPr>
          <w:rFonts w:ascii="Arial" w:eastAsiaTheme="minorHAnsi" w:hAnsi="Arial" w:cs="Arial"/>
          <w:bCs/>
          <w:sz w:val="20"/>
          <w:lang w:val="fr-BE"/>
        </w:rPr>
        <w:t>2°</w:t>
      </w:r>
      <w:r w:rsidR="00D97E13" w:rsidRPr="00921171">
        <w:rPr>
          <w:rFonts w:ascii="Arial" w:eastAsiaTheme="minorHAnsi" w:hAnsi="Arial" w:cs="Arial"/>
          <w:bCs/>
          <w:sz w:val="20"/>
          <w:lang w:val="fr-BE"/>
        </w:rPr>
        <w:t xml:space="preserve"> de l’AR</w:t>
      </w:r>
      <w:r w:rsidR="00A14F7E" w:rsidRPr="00921171">
        <w:rPr>
          <w:rFonts w:ascii="Arial" w:eastAsiaTheme="minorHAnsi" w:hAnsi="Arial" w:cs="Arial"/>
          <w:bCs/>
          <w:sz w:val="20"/>
          <w:lang w:val="fr-BE"/>
        </w:rPr>
        <w:t>) et les revenus complémentaires peuvent constituer jusqu’à 50% de l’apport propre du programme s’ils sont prévus explicitement dans le plan de financement du programme (art 31 § 2)</w:t>
      </w:r>
      <w:r w:rsidR="001A4FD8" w:rsidRPr="00921171">
        <w:rPr>
          <w:rFonts w:ascii="Arial" w:eastAsiaTheme="minorHAnsi" w:hAnsi="Arial" w:cs="Arial"/>
          <w:bCs/>
          <w:sz w:val="20"/>
          <w:lang w:val="fr-BE"/>
        </w:rPr>
        <w:t>.</w:t>
      </w:r>
      <w:r w:rsidR="00AE2045" w:rsidRPr="00921171">
        <w:rPr>
          <w:rFonts w:ascii="Arial" w:eastAsiaTheme="minorHAnsi" w:hAnsi="Arial" w:cs="Arial"/>
          <w:bCs/>
          <w:sz w:val="20"/>
          <w:lang w:val="fr-BE"/>
        </w:rPr>
        <w:t xml:space="preserve"> </w:t>
      </w:r>
    </w:p>
    <w:p w14:paraId="3BCD0DA7" w14:textId="77777777" w:rsidR="00921171" w:rsidRPr="00921171" w:rsidRDefault="00921171" w:rsidP="00921171">
      <w:pPr>
        <w:autoSpaceDE w:val="0"/>
        <w:autoSpaceDN w:val="0"/>
        <w:adjustRightInd w:val="0"/>
        <w:rPr>
          <w:rFonts w:ascii="Arial" w:eastAsiaTheme="minorHAnsi" w:hAnsi="Arial" w:cs="Arial"/>
          <w:bCs/>
          <w:i/>
          <w:sz w:val="20"/>
          <w:lang w:val="fr-BE"/>
        </w:rPr>
      </w:pPr>
    </w:p>
    <w:p w14:paraId="44919A55" w14:textId="423521B9" w:rsidR="00EF58AA"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8</w:t>
      </w:r>
      <w:r w:rsidR="00EF58AA">
        <w:rPr>
          <w:rFonts w:ascii="Arial" w:hAnsi="Arial" w:cs="Arial"/>
          <w:sz w:val="20"/>
          <w:lang w:val="fr-BE"/>
        </w:rPr>
        <w:t xml:space="preserve">.2. </w:t>
      </w:r>
      <w:r w:rsidR="00EF58AA" w:rsidRPr="00F524D9">
        <w:rPr>
          <w:rFonts w:ascii="Arial" w:hAnsi="Arial" w:cs="Arial"/>
          <w:sz w:val="20"/>
          <w:u w:val="single"/>
          <w:lang w:val="fr-BE"/>
        </w:rPr>
        <w:t>Procédures convenues</w:t>
      </w:r>
    </w:p>
    <w:p w14:paraId="20DA807A" w14:textId="77777777" w:rsidR="00921171" w:rsidRDefault="00921171" w:rsidP="00921171">
      <w:pPr>
        <w:autoSpaceDE w:val="0"/>
        <w:autoSpaceDN w:val="0"/>
        <w:adjustRightInd w:val="0"/>
        <w:rPr>
          <w:rFonts w:ascii="Arial" w:hAnsi="Arial" w:cs="Arial"/>
          <w:sz w:val="20"/>
          <w:lang w:val="fr-BE"/>
        </w:rPr>
      </w:pPr>
    </w:p>
    <w:p w14:paraId="68424A39" w14:textId="4BF3C27D" w:rsidR="00C337AF" w:rsidRPr="00921171" w:rsidRDefault="00C337AF" w:rsidP="00C337AF">
      <w:pPr>
        <w:pStyle w:val="ListParagraph"/>
        <w:autoSpaceDE w:val="0"/>
        <w:autoSpaceDN w:val="0"/>
        <w:adjustRightInd w:val="0"/>
        <w:ind w:left="426"/>
        <w:rPr>
          <w:rFonts w:ascii="Arial" w:hAnsi="Arial" w:cs="Arial"/>
          <w:sz w:val="20"/>
          <w:lang w:val="fr-BE"/>
        </w:rPr>
      </w:pPr>
      <w:r w:rsidRPr="00AD186D">
        <w:rPr>
          <w:rFonts w:ascii="Arial" w:hAnsi="Arial" w:cs="Arial"/>
          <w:sz w:val="20"/>
          <w:highlight w:val="lightGray"/>
          <w:lang w:val="fr-BE"/>
        </w:rPr>
        <w:t>[Montant – traitement dans le rapport financier]</w:t>
      </w:r>
    </w:p>
    <w:p w14:paraId="1743AFE0" w14:textId="77777777" w:rsidR="00C337AF" w:rsidRDefault="00C337AF" w:rsidP="00921171">
      <w:pPr>
        <w:autoSpaceDE w:val="0"/>
        <w:autoSpaceDN w:val="0"/>
        <w:adjustRightInd w:val="0"/>
        <w:rPr>
          <w:rFonts w:ascii="Arial" w:hAnsi="Arial" w:cs="Arial"/>
          <w:sz w:val="20"/>
          <w:highlight w:val="lightGray"/>
          <w:lang w:val="fr-BE"/>
        </w:rPr>
      </w:pPr>
    </w:p>
    <w:p w14:paraId="1FC6FC36" w14:textId="09F282C8" w:rsidR="005A40A3" w:rsidRDefault="00921171" w:rsidP="00921171">
      <w:pPr>
        <w:autoSpaceDE w:val="0"/>
        <w:autoSpaceDN w:val="0"/>
        <w:adjustRightInd w:val="0"/>
        <w:rPr>
          <w:rFonts w:ascii="Arial" w:hAnsi="Arial" w:cs="Arial"/>
          <w:sz w:val="20"/>
          <w:lang w:val="fr-BE"/>
        </w:rPr>
      </w:pPr>
      <w:r w:rsidRPr="003B2195">
        <w:rPr>
          <w:rFonts w:ascii="Arial" w:hAnsi="Arial" w:cs="Arial"/>
          <w:sz w:val="20"/>
          <w:highlight w:val="lightGray"/>
          <w:lang w:val="fr-BE"/>
        </w:rPr>
        <w:t>&lt;</w:t>
      </w:r>
      <w:r w:rsidR="003B2195" w:rsidRPr="003B2195">
        <w:rPr>
          <w:rFonts w:ascii="Arial" w:hAnsi="Arial" w:cs="Arial"/>
          <w:sz w:val="20"/>
          <w:highlight w:val="lightGray"/>
          <w:lang w:val="fr-BE"/>
        </w:rPr>
        <w:t xml:space="preserve"> </w:t>
      </w:r>
      <w:r w:rsidR="003B2195" w:rsidRPr="001E08D2">
        <w:rPr>
          <w:rFonts w:ascii="Arial" w:hAnsi="Arial" w:cs="Arial"/>
          <w:sz w:val="20"/>
          <w:highlight w:val="yellow"/>
          <w:lang w:val="fr-BE"/>
        </w:rPr>
        <w:t xml:space="preserve">Idem </w:t>
      </w:r>
      <w:r w:rsidR="00307F55" w:rsidRPr="001E08D2">
        <w:rPr>
          <w:rFonts w:ascii="Arial" w:hAnsi="Arial" w:cs="Arial"/>
          <w:sz w:val="20"/>
          <w:highlight w:val="yellow"/>
          <w:lang w:val="fr-BE"/>
        </w:rPr>
        <w:t>3.</w:t>
      </w:r>
      <w:r w:rsidR="003C30C3" w:rsidRPr="001E08D2">
        <w:rPr>
          <w:rFonts w:ascii="Arial" w:hAnsi="Arial" w:cs="Arial"/>
          <w:sz w:val="20"/>
          <w:highlight w:val="yellow"/>
          <w:lang w:val="fr-BE"/>
        </w:rPr>
        <w:t>5</w:t>
      </w:r>
      <w:r w:rsidR="00307F55" w:rsidRPr="001E08D2">
        <w:rPr>
          <w:rFonts w:ascii="Arial" w:hAnsi="Arial" w:cs="Arial"/>
          <w:sz w:val="20"/>
          <w:highlight w:val="yellow"/>
          <w:lang w:val="fr-BE"/>
        </w:rPr>
        <w:t>.2</w:t>
      </w:r>
      <w:r w:rsidRPr="00AD186D">
        <w:rPr>
          <w:rFonts w:ascii="Arial" w:hAnsi="Arial" w:cs="Arial"/>
          <w:sz w:val="20"/>
          <w:highlight w:val="lightGray"/>
          <w:lang w:val="fr-BE"/>
        </w:rPr>
        <w:t>&gt;</w:t>
      </w:r>
    </w:p>
    <w:p w14:paraId="6B12D6D5" w14:textId="77777777" w:rsidR="005A40A3" w:rsidRDefault="005A40A3" w:rsidP="00921171">
      <w:pPr>
        <w:autoSpaceDE w:val="0"/>
        <w:autoSpaceDN w:val="0"/>
        <w:adjustRightInd w:val="0"/>
        <w:rPr>
          <w:rFonts w:ascii="Arial" w:hAnsi="Arial" w:cs="Arial"/>
          <w:sz w:val="20"/>
          <w:lang w:val="fr-BE"/>
        </w:rPr>
      </w:pPr>
    </w:p>
    <w:p w14:paraId="45307824" w14:textId="77777777" w:rsidR="005A40A3" w:rsidRDefault="005A40A3" w:rsidP="00921171">
      <w:pPr>
        <w:autoSpaceDE w:val="0"/>
        <w:autoSpaceDN w:val="0"/>
        <w:adjustRightInd w:val="0"/>
        <w:rPr>
          <w:rFonts w:ascii="Arial" w:hAnsi="Arial" w:cs="Arial"/>
          <w:sz w:val="20"/>
          <w:lang w:val="fr-BE"/>
        </w:rPr>
      </w:pPr>
    </w:p>
    <w:p w14:paraId="1A1F30F8" w14:textId="395C62A1" w:rsidR="00EF58AA"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8</w:t>
      </w:r>
      <w:r w:rsidR="00EF58AA" w:rsidRPr="00EF58AA">
        <w:rPr>
          <w:rFonts w:ascii="Arial" w:hAnsi="Arial" w:cs="Arial"/>
          <w:sz w:val="20"/>
          <w:lang w:val="fr-BE"/>
        </w:rPr>
        <w:t xml:space="preserve">.3. </w:t>
      </w:r>
      <w:r w:rsidR="00EF58AA" w:rsidRPr="00F524D9">
        <w:rPr>
          <w:rFonts w:ascii="Arial" w:hAnsi="Arial" w:cs="Arial"/>
          <w:sz w:val="20"/>
          <w:u w:val="single"/>
          <w:lang w:val="fr-BE"/>
        </w:rPr>
        <w:t>Observations factuelles</w:t>
      </w:r>
      <w:r w:rsidR="00EF58AA" w:rsidRPr="00EF58AA">
        <w:rPr>
          <w:rFonts w:ascii="Arial" w:hAnsi="Arial" w:cs="Arial"/>
          <w:sz w:val="20"/>
          <w:lang w:val="fr-BE"/>
        </w:rPr>
        <w:t xml:space="preserve"> </w:t>
      </w:r>
    </w:p>
    <w:p w14:paraId="39A64A33" w14:textId="77777777" w:rsidR="000B712C" w:rsidRDefault="000B712C" w:rsidP="00FA2767">
      <w:pPr>
        <w:autoSpaceDE w:val="0"/>
        <w:autoSpaceDN w:val="0"/>
        <w:adjustRightInd w:val="0"/>
        <w:ind w:left="426"/>
        <w:rPr>
          <w:rFonts w:ascii="Arial" w:hAnsi="Arial" w:cs="Arial"/>
          <w:sz w:val="20"/>
          <w:lang w:val="fr-BE"/>
        </w:rPr>
      </w:pPr>
    </w:p>
    <w:p w14:paraId="3B795188" w14:textId="77777777" w:rsidR="000B712C" w:rsidRPr="00921171" w:rsidRDefault="000B712C" w:rsidP="00921171">
      <w:pPr>
        <w:autoSpaceDE w:val="0"/>
        <w:autoSpaceDN w:val="0"/>
        <w:adjustRightInd w:val="0"/>
        <w:rPr>
          <w:rFonts w:ascii="Arial" w:hAnsi="Arial" w:cs="Arial"/>
          <w:color w:val="FF0000"/>
          <w:sz w:val="20"/>
          <w:lang w:val="fr-BE"/>
        </w:rPr>
      </w:pPr>
      <w:r w:rsidRPr="00921171">
        <w:rPr>
          <w:rFonts w:ascii="Arial" w:hAnsi="Arial" w:cs="Arial"/>
          <w:sz w:val="20"/>
          <w:highlight w:val="lightGray"/>
          <w:lang w:val="fr-BE"/>
        </w:rPr>
        <w:t>&lt;reprendre l’aperçu des observations factuelles relatives aux procédures convenues susmentionnées&gt;.</w:t>
      </w:r>
    </w:p>
    <w:p w14:paraId="3839A16D" w14:textId="77777777" w:rsidR="000B712C" w:rsidRPr="00EF58AA" w:rsidRDefault="000B712C" w:rsidP="00921171">
      <w:pPr>
        <w:autoSpaceDE w:val="0"/>
        <w:autoSpaceDN w:val="0"/>
        <w:adjustRightInd w:val="0"/>
        <w:rPr>
          <w:rFonts w:ascii="Arial" w:hAnsi="Arial" w:cs="Arial"/>
          <w:sz w:val="20"/>
          <w:lang w:val="fr-BE"/>
        </w:rPr>
      </w:pPr>
    </w:p>
    <w:p w14:paraId="15F2B655" w14:textId="77777777" w:rsidR="002657AA" w:rsidRPr="00921171" w:rsidRDefault="002657AA" w:rsidP="00921171">
      <w:pPr>
        <w:autoSpaceDE w:val="0"/>
        <w:autoSpaceDN w:val="0"/>
        <w:adjustRightInd w:val="0"/>
        <w:rPr>
          <w:rFonts w:ascii="Arial" w:eastAsiaTheme="minorHAnsi" w:hAnsi="Arial" w:cs="Arial"/>
          <w:bCs/>
          <w:sz w:val="20"/>
          <w:lang w:val="fr-BE"/>
        </w:rPr>
      </w:pPr>
    </w:p>
    <w:p w14:paraId="5E82586A" w14:textId="64AF2E46" w:rsidR="006A4006" w:rsidRDefault="006A4006" w:rsidP="00FA2767">
      <w:pPr>
        <w:autoSpaceDE w:val="0"/>
        <w:autoSpaceDN w:val="0"/>
        <w:adjustRightInd w:val="0"/>
        <w:rPr>
          <w:rFonts w:ascii="Arial" w:hAnsi="Arial" w:cs="Arial"/>
          <w:noProof/>
          <w:sz w:val="20"/>
          <w:lang w:val="fr-BE"/>
        </w:rPr>
      </w:pPr>
    </w:p>
    <w:p w14:paraId="2F8F1450" w14:textId="1F0B1595" w:rsidR="0096573F" w:rsidRDefault="0096573F" w:rsidP="00FA2767">
      <w:pPr>
        <w:autoSpaceDE w:val="0"/>
        <w:autoSpaceDN w:val="0"/>
        <w:adjustRightInd w:val="0"/>
        <w:rPr>
          <w:rFonts w:ascii="Arial" w:hAnsi="Arial" w:cs="Arial"/>
          <w:noProof/>
          <w:sz w:val="20"/>
          <w:lang w:val="fr-BE"/>
        </w:rPr>
      </w:pPr>
    </w:p>
    <w:p w14:paraId="0747CAC7" w14:textId="77777777" w:rsidR="0096573F" w:rsidRDefault="0096573F" w:rsidP="00FA2767">
      <w:pPr>
        <w:autoSpaceDE w:val="0"/>
        <w:autoSpaceDN w:val="0"/>
        <w:adjustRightInd w:val="0"/>
        <w:rPr>
          <w:rFonts w:ascii="Arial" w:hAnsi="Arial" w:cs="Arial"/>
          <w:noProof/>
          <w:sz w:val="20"/>
          <w:lang w:val="fr-BE"/>
        </w:rPr>
      </w:pPr>
    </w:p>
    <w:p w14:paraId="4986D371" w14:textId="77777777" w:rsidR="00AE2045" w:rsidRDefault="00B12090" w:rsidP="00FA2767">
      <w:pPr>
        <w:autoSpaceDE w:val="0"/>
        <w:autoSpaceDN w:val="0"/>
        <w:adjustRightInd w:val="0"/>
        <w:rPr>
          <w:rFonts w:ascii="Arial" w:eastAsiaTheme="minorHAnsi" w:hAnsi="Arial" w:cs="Arial"/>
          <w:b/>
          <w:bCs/>
          <w:color w:val="FF0000"/>
          <w:sz w:val="20"/>
          <w:lang w:val="fr-BE"/>
        </w:rPr>
      </w:pPr>
      <w:r>
        <w:rPr>
          <w:rFonts w:ascii="Arial" w:hAnsi="Arial" w:cs="Arial"/>
          <w:noProof/>
          <w:sz w:val="20"/>
          <w:lang w:val="fr-BE"/>
        </w:rPr>
        <w:t>N</w:t>
      </w:r>
      <w:r w:rsidRPr="00EF3B01">
        <w:rPr>
          <w:rFonts w:ascii="Arial" w:hAnsi="Arial" w:cs="Arial"/>
          <w:noProof/>
          <w:sz w:val="20"/>
          <w:lang w:val="fr-BE"/>
        </w:rPr>
        <w:t>ous nous tenons à votre disposition pour vous fournir toute information complémentaire que vous souhaiteriez obtenir.</w:t>
      </w:r>
    </w:p>
    <w:p w14:paraId="546A7655" w14:textId="77777777" w:rsidR="00B12090" w:rsidRPr="00B46A93" w:rsidRDefault="00B12090" w:rsidP="00FA2767">
      <w:pPr>
        <w:autoSpaceDE w:val="0"/>
        <w:autoSpaceDN w:val="0"/>
        <w:adjustRightInd w:val="0"/>
        <w:rPr>
          <w:rFonts w:ascii="Arial" w:eastAsiaTheme="minorHAnsi" w:hAnsi="Arial" w:cs="Arial"/>
          <w:b/>
          <w:bCs/>
          <w:color w:val="FF0000"/>
          <w:sz w:val="20"/>
          <w:lang w:val="fr-BE"/>
        </w:rPr>
      </w:pPr>
    </w:p>
    <w:p w14:paraId="134A8462" w14:textId="77777777" w:rsidR="0043767D" w:rsidRPr="00EF3B01" w:rsidRDefault="0043767D" w:rsidP="00FA2767">
      <w:pPr>
        <w:autoSpaceDE w:val="0"/>
        <w:autoSpaceDN w:val="0"/>
        <w:adjustRightInd w:val="0"/>
        <w:rPr>
          <w:rFonts w:ascii="Arial" w:eastAsiaTheme="minorHAnsi" w:hAnsi="Arial" w:cs="Arial"/>
          <w:color w:val="FF0000"/>
          <w:sz w:val="20"/>
          <w:lang w:val="fr-BE"/>
        </w:rPr>
      </w:pPr>
      <w:r w:rsidRPr="00EF3B01">
        <w:rPr>
          <w:rFonts w:ascii="Arial" w:hAnsi="Arial" w:cs="Arial"/>
          <w:noProof/>
          <w:sz w:val="20"/>
          <w:lang w:val="fr-BE"/>
        </w:rPr>
        <w:t xml:space="preserve">Veuillez agréer, </w:t>
      </w:r>
      <w:r w:rsidRPr="00DB308F">
        <w:rPr>
          <w:rFonts w:ascii="Arial" w:hAnsi="Arial" w:cs="Arial"/>
          <w:noProof/>
          <w:sz w:val="20"/>
          <w:highlight w:val="lightGray"/>
          <w:lang w:val="fr-BE"/>
        </w:rPr>
        <w:t>&lt;nom des personnes de contact&gt;</w:t>
      </w:r>
      <w:r w:rsidRPr="00EF3B01">
        <w:rPr>
          <w:rFonts w:ascii="Arial" w:hAnsi="Arial" w:cs="Arial"/>
          <w:noProof/>
          <w:sz w:val="20"/>
          <w:lang w:val="fr-BE"/>
        </w:rPr>
        <w:t>, l’expression de nos sincères salutations.</w:t>
      </w:r>
      <w:r w:rsidRPr="00EF3B01">
        <w:rPr>
          <w:rFonts w:ascii="Arial" w:eastAsiaTheme="minorHAnsi" w:hAnsi="Arial" w:cs="Arial"/>
          <w:color w:val="FF0000"/>
          <w:sz w:val="20"/>
          <w:lang w:val="fr-BE"/>
        </w:rPr>
        <w:t xml:space="preserve"> </w:t>
      </w:r>
    </w:p>
    <w:p w14:paraId="2CC54D7D" w14:textId="77777777" w:rsidR="0043767D" w:rsidRPr="00EF3B01" w:rsidRDefault="0043767D" w:rsidP="00FA2767">
      <w:pPr>
        <w:rPr>
          <w:rFonts w:ascii="Arial" w:hAnsi="Arial" w:cs="Arial"/>
          <w:sz w:val="20"/>
          <w:lang w:val="fr-BE"/>
        </w:rPr>
      </w:pPr>
    </w:p>
    <w:p w14:paraId="29AE1AE2" w14:textId="0B7E89F7" w:rsidR="00F13752" w:rsidRDefault="00F13752" w:rsidP="00FA2767">
      <w:pPr>
        <w:pStyle w:val="Default"/>
        <w:jc w:val="both"/>
        <w:rPr>
          <w:rFonts w:ascii="Arial" w:hAnsi="Arial" w:cs="Arial"/>
          <w:color w:val="auto"/>
          <w:sz w:val="20"/>
          <w:szCs w:val="20"/>
          <w:highlight w:val="lightGray"/>
          <w:lang w:val="fr-BE"/>
        </w:rPr>
      </w:pPr>
      <w:r>
        <w:rPr>
          <w:rFonts w:ascii="Arial" w:hAnsi="Arial" w:cs="Arial"/>
          <w:color w:val="auto"/>
          <w:sz w:val="20"/>
          <w:szCs w:val="20"/>
          <w:highlight w:val="lightGray"/>
          <w:lang w:val="fr-BE"/>
        </w:rPr>
        <w:t>Lieu, date</w:t>
      </w:r>
    </w:p>
    <w:p w14:paraId="119CC6B8" w14:textId="77777777" w:rsidR="00F13752" w:rsidRDefault="00F13752" w:rsidP="00FA2767">
      <w:pPr>
        <w:pStyle w:val="Default"/>
        <w:jc w:val="both"/>
        <w:rPr>
          <w:rFonts w:ascii="Arial" w:hAnsi="Arial" w:cs="Arial"/>
          <w:color w:val="auto"/>
          <w:sz w:val="20"/>
          <w:szCs w:val="20"/>
          <w:highlight w:val="lightGray"/>
          <w:lang w:val="fr-BE"/>
        </w:rPr>
      </w:pPr>
    </w:p>
    <w:p w14:paraId="66C6BD92" w14:textId="34987AEF" w:rsidR="0043767D" w:rsidRDefault="00B765E1" w:rsidP="00FA2767">
      <w:pPr>
        <w:pStyle w:val="Default"/>
        <w:jc w:val="both"/>
        <w:rPr>
          <w:rFonts w:ascii="Arial" w:hAnsi="Arial" w:cs="Arial"/>
          <w:color w:val="auto"/>
          <w:sz w:val="20"/>
          <w:szCs w:val="20"/>
          <w:lang w:val="fr-BE"/>
        </w:rPr>
      </w:pPr>
      <w:r>
        <w:rPr>
          <w:rFonts w:ascii="Arial" w:hAnsi="Arial" w:cs="Arial"/>
          <w:noProof/>
          <w:color w:val="auto"/>
          <w:sz w:val="20"/>
          <w:szCs w:val="20"/>
          <w:lang w:val="fr-BE"/>
        </w:rPr>
        <w:t>N</w:t>
      </w:r>
      <w:r w:rsidR="0043767D" w:rsidRPr="00EF3B01">
        <w:rPr>
          <w:rFonts w:ascii="Arial" w:hAnsi="Arial" w:cs="Arial"/>
          <w:noProof/>
          <w:color w:val="auto"/>
          <w:sz w:val="20"/>
          <w:szCs w:val="20"/>
          <w:lang w:val="fr-BE"/>
        </w:rPr>
        <w:t xml:space="preserve">om du cabinet du réviseur d’entreprises </w:t>
      </w:r>
      <w:r w:rsidR="0043767D" w:rsidRPr="00EF3B01">
        <w:rPr>
          <w:rFonts w:ascii="Arial" w:hAnsi="Arial" w:cs="Arial"/>
          <w:noProof/>
          <w:color w:val="auto"/>
          <w:sz w:val="20"/>
          <w:szCs w:val="20"/>
          <w:highlight w:val="lightGray"/>
          <w:lang w:val="fr-BE"/>
        </w:rPr>
        <w:t>[en accord avec les procédures statutaires du cabinet]</w:t>
      </w:r>
      <w:r w:rsidR="0043767D" w:rsidRPr="00EF3B01">
        <w:rPr>
          <w:rFonts w:ascii="Arial" w:hAnsi="Arial" w:cs="Arial"/>
          <w:color w:val="auto"/>
          <w:sz w:val="20"/>
          <w:szCs w:val="20"/>
          <w:lang w:val="fr-BE"/>
        </w:rPr>
        <w:t xml:space="preserve"> </w:t>
      </w:r>
    </w:p>
    <w:p w14:paraId="29778904" w14:textId="7F4AFFFD" w:rsidR="00F13752" w:rsidRDefault="00F13752" w:rsidP="00FA2767">
      <w:pPr>
        <w:pStyle w:val="Default"/>
        <w:jc w:val="both"/>
        <w:rPr>
          <w:rFonts w:ascii="Arial" w:hAnsi="Arial" w:cs="Arial"/>
          <w:color w:val="auto"/>
          <w:sz w:val="20"/>
          <w:szCs w:val="20"/>
          <w:lang w:val="fr-BE"/>
        </w:rPr>
      </w:pPr>
      <w:r>
        <w:rPr>
          <w:rFonts w:ascii="Arial" w:hAnsi="Arial" w:cs="Arial"/>
          <w:color w:val="auto"/>
          <w:sz w:val="20"/>
          <w:szCs w:val="20"/>
          <w:lang w:val="fr-BE"/>
        </w:rPr>
        <w:t>Représenté par</w:t>
      </w:r>
    </w:p>
    <w:p w14:paraId="1F9EAE47" w14:textId="2590A240" w:rsidR="00F13752" w:rsidRDefault="00F13752" w:rsidP="00FA2767">
      <w:pPr>
        <w:pStyle w:val="Default"/>
        <w:jc w:val="both"/>
        <w:rPr>
          <w:rFonts w:ascii="Arial" w:hAnsi="Arial" w:cs="Arial"/>
          <w:color w:val="auto"/>
          <w:sz w:val="20"/>
          <w:szCs w:val="20"/>
          <w:lang w:val="fr-BE"/>
        </w:rPr>
      </w:pPr>
    </w:p>
    <w:p w14:paraId="38AD3D87" w14:textId="691E3A6F" w:rsidR="00F13752" w:rsidRDefault="00F13752" w:rsidP="00FA2767">
      <w:pPr>
        <w:pStyle w:val="Default"/>
        <w:jc w:val="both"/>
        <w:rPr>
          <w:rFonts w:ascii="Arial" w:hAnsi="Arial" w:cs="Arial"/>
          <w:color w:val="auto"/>
          <w:sz w:val="20"/>
          <w:szCs w:val="20"/>
          <w:lang w:val="fr-BE"/>
        </w:rPr>
      </w:pPr>
    </w:p>
    <w:p w14:paraId="1E6CD216" w14:textId="744DB5D0" w:rsidR="006A4006" w:rsidRDefault="00F13752" w:rsidP="0096573F">
      <w:pPr>
        <w:pStyle w:val="Default"/>
        <w:jc w:val="both"/>
        <w:rPr>
          <w:rFonts w:ascii="Arial" w:hAnsi="Arial" w:cs="Arial"/>
          <w:color w:val="auto"/>
          <w:sz w:val="20"/>
          <w:szCs w:val="20"/>
          <w:lang w:val="fr-BE"/>
        </w:rPr>
      </w:pPr>
      <w:r w:rsidRPr="00DB308F">
        <w:rPr>
          <w:rFonts w:ascii="Arial" w:hAnsi="Arial" w:cs="Arial"/>
          <w:color w:val="auto"/>
          <w:sz w:val="20"/>
          <w:szCs w:val="20"/>
          <w:highlight w:val="lightGray"/>
          <w:lang w:val="fr-BE"/>
        </w:rPr>
        <w:t>&lt;</w:t>
      </w:r>
      <w:r w:rsidRPr="00DB308F">
        <w:rPr>
          <w:rFonts w:ascii="Arial" w:hAnsi="Arial" w:cs="Arial"/>
          <w:noProof/>
          <w:color w:val="auto"/>
          <w:sz w:val="20"/>
          <w:szCs w:val="20"/>
          <w:highlight w:val="lightGray"/>
          <w:lang w:val="fr-BE"/>
        </w:rPr>
        <w:t xml:space="preserve"> Nom du réviseur d’entreprises signataire</w:t>
      </w:r>
      <w:r w:rsidRPr="00DB308F">
        <w:rPr>
          <w:rFonts w:ascii="Arial" w:hAnsi="Arial" w:cs="Arial"/>
          <w:color w:val="auto"/>
          <w:sz w:val="20"/>
          <w:szCs w:val="20"/>
          <w:highlight w:val="lightGray"/>
          <w:lang w:val="fr-BE"/>
        </w:rPr>
        <w:t xml:space="preserve"> &gt;</w:t>
      </w:r>
    </w:p>
    <w:p w14:paraId="6444DC0E" w14:textId="77777777" w:rsidR="0096573F" w:rsidRPr="0096573F" w:rsidRDefault="0096573F" w:rsidP="0096573F">
      <w:pPr>
        <w:pStyle w:val="Default"/>
        <w:jc w:val="both"/>
        <w:rPr>
          <w:rFonts w:ascii="Arial" w:hAnsi="Arial" w:cs="Arial"/>
          <w:color w:val="auto"/>
          <w:sz w:val="20"/>
          <w:szCs w:val="20"/>
          <w:lang w:val="fr-BE"/>
        </w:rPr>
      </w:pPr>
    </w:p>
    <w:p w14:paraId="4FC453F5" w14:textId="77777777" w:rsidR="00F13AB6" w:rsidRPr="003032C5" w:rsidRDefault="00314F52" w:rsidP="00FA2767">
      <w:pPr>
        <w:autoSpaceDE w:val="0"/>
        <w:autoSpaceDN w:val="0"/>
        <w:adjustRightInd w:val="0"/>
        <w:rPr>
          <w:rFonts w:ascii="Arial" w:eastAsiaTheme="minorHAnsi" w:hAnsi="Arial" w:cs="Arial"/>
          <w:b/>
          <w:bCs/>
          <w:sz w:val="20"/>
          <w:lang w:val="fr-BE"/>
        </w:rPr>
      </w:pPr>
      <w:r w:rsidRPr="003032C5">
        <w:rPr>
          <w:rFonts w:ascii="Arial" w:eastAsiaTheme="minorHAnsi" w:hAnsi="Arial" w:cs="Arial"/>
          <w:b/>
          <w:bCs/>
          <w:sz w:val="20"/>
          <w:lang w:val="fr-BE"/>
        </w:rPr>
        <w:t>Annexe 1</w:t>
      </w:r>
      <w:r w:rsidRPr="003032C5">
        <w:rPr>
          <w:rFonts w:ascii="Arial" w:eastAsiaTheme="minorHAnsi" w:hAnsi="Arial" w:cs="Arial"/>
          <w:b/>
          <w:bCs/>
          <w:sz w:val="20"/>
          <w:lang w:val="fr-BE"/>
        </w:rPr>
        <w:tab/>
        <w:t xml:space="preserve">Rapport </w:t>
      </w:r>
      <w:r w:rsidR="00AD108D">
        <w:rPr>
          <w:rFonts w:ascii="Arial" w:eastAsiaTheme="minorHAnsi" w:hAnsi="Arial" w:cs="Arial"/>
          <w:b/>
          <w:bCs/>
          <w:sz w:val="20"/>
          <w:lang w:val="fr-BE"/>
        </w:rPr>
        <w:t>financier</w:t>
      </w:r>
      <w:r w:rsidRPr="003032C5">
        <w:rPr>
          <w:rFonts w:ascii="Arial" w:eastAsiaTheme="minorHAnsi" w:hAnsi="Arial" w:cs="Arial"/>
          <w:b/>
          <w:bCs/>
          <w:sz w:val="20"/>
          <w:lang w:val="fr-BE"/>
        </w:rPr>
        <w:t xml:space="preserve"> relatif au contrat de subvention </w:t>
      </w:r>
    </w:p>
    <w:p w14:paraId="39D5C029" w14:textId="0D5955D5" w:rsidR="00D839CD" w:rsidRDefault="00314F52" w:rsidP="00FA2767">
      <w:pPr>
        <w:autoSpaceDE w:val="0"/>
        <w:autoSpaceDN w:val="0"/>
        <w:adjustRightInd w:val="0"/>
        <w:rPr>
          <w:rFonts w:ascii="Arial" w:eastAsiaTheme="minorHAnsi" w:hAnsi="Arial" w:cs="Arial"/>
          <w:b/>
          <w:bCs/>
          <w:sz w:val="20"/>
          <w:lang w:val="fr-BE"/>
        </w:rPr>
      </w:pPr>
      <w:r w:rsidRPr="00314F52">
        <w:rPr>
          <w:rFonts w:ascii="Arial" w:eastAsiaTheme="minorHAnsi" w:hAnsi="Arial" w:cs="Arial"/>
          <w:b/>
          <w:bCs/>
          <w:sz w:val="20"/>
          <w:lang w:val="fr-BE"/>
        </w:rPr>
        <w:t>Annexe 2</w:t>
      </w:r>
      <w:r w:rsidRPr="00314F52">
        <w:rPr>
          <w:rFonts w:ascii="Arial" w:eastAsiaTheme="minorHAnsi" w:hAnsi="Arial" w:cs="Arial"/>
          <w:b/>
          <w:bCs/>
          <w:sz w:val="20"/>
          <w:lang w:val="fr-BE"/>
        </w:rPr>
        <w:tab/>
      </w:r>
      <w:r w:rsidR="00D839CD" w:rsidRPr="00D839CD">
        <w:rPr>
          <w:rFonts w:ascii="Arial" w:eastAsiaTheme="minorHAnsi" w:hAnsi="Arial" w:cs="Arial"/>
          <w:b/>
          <w:bCs/>
          <w:sz w:val="20"/>
          <w:lang w:val="fr-BE"/>
        </w:rPr>
        <w:t xml:space="preserve">Rapport financier de </w:t>
      </w:r>
      <w:r w:rsidR="007E1335">
        <w:rPr>
          <w:rFonts w:ascii="Arial" w:eastAsiaTheme="minorHAnsi" w:hAnsi="Arial" w:cs="Arial"/>
          <w:b/>
          <w:bCs/>
          <w:sz w:val="20"/>
          <w:lang w:val="fr-BE"/>
        </w:rPr>
        <w:t>l’Acteur</w:t>
      </w:r>
    </w:p>
    <w:p w14:paraId="54E758ED" w14:textId="679CDCEF" w:rsidR="003A45C1" w:rsidRPr="00D839CD" w:rsidRDefault="003A45C1" w:rsidP="00FA2767">
      <w:pPr>
        <w:autoSpaceDE w:val="0"/>
        <w:autoSpaceDN w:val="0"/>
        <w:adjustRightInd w:val="0"/>
        <w:rPr>
          <w:rFonts w:ascii="Arial" w:eastAsiaTheme="minorHAnsi" w:hAnsi="Arial" w:cs="Arial"/>
          <w:b/>
          <w:bCs/>
          <w:sz w:val="20"/>
          <w:lang w:val="fr-BE"/>
        </w:rPr>
      </w:pPr>
      <w:r>
        <w:rPr>
          <w:rFonts w:ascii="Arial" w:eastAsiaTheme="minorHAnsi" w:hAnsi="Arial" w:cs="Arial"/>
          <w:b/>
          <w:bCs/>
          <w:sz w:val="20"/>
          <w:lang w:val="fr-BE"/>
        </w:rPr>
        <w:t>Annexe 3</w:t>
      </w:r>
      <w:r>
        <w:rPr>
          <w:rFonts w:ascii="Arial" w:eastAsiaTheme="minorHAnsi" w:hAnsi="Arial" w:cs="Arial"/>
          <w:b/>
          <w:bCs/>
          <w:sz w:val="20"/>
          <w:lang w:val="fr-BE"/>
        </w:rPr>
        <w:tab/>
        <w:t>L</w:t>
      </w:r>
      <w:r w:rsidRPr="003A45C1">
        <w:rPr>
          <w:rFonts w:ascii="Arial" w:eastAsiaTheme="minorHAnsi" w:hAnsi="Arial" w:cs="Arial"/>
          <w:b/>
          <w:bCs/>
          <w:sz w:val="20"/>
          <w:lang w:val="fr-BE"/>
        </w:rPr>
        <w:t>iste complète des pièces et dépenses vérifiées</w:t>
      </w:r>
    </w:p>
    <w:p w14:paraId="5839BCC9" w14:textId="373E8387" w:rsidR="00992D14" w:rsidRPr="00314F52" w:rsidRDefault="00D839CD" w:rsidP="00FA2767">
      <w:pPr>
        <w:autoSpaceDE w:val="0"/>
        <w:autoSpaceDN w:val="0"/>
        <w:adjustRightInd w:val="0"/>
        <w:rPr>
          <w:rFonts w:ascii="Arial" w:eastAsiaTheme="minorHAnsi" w:hAnsi="Arial" w:cs="Arial"/>
          <w:b/>
          <w:bCs/>
          <w:sz w:val="20"/>
          <w:lang w:val="fr-BE"/>
        </w:rPr>
      </w:pPr>
      <w:r w:rsidRPr="00D839CD">
        <w:rPr>
          <w:rFonts w:ascii="Arial" w:eastAsiaTheme="minorHAnsi" w:hAnsi="Arial" w:cs="Arial"/>
          <w:b/>
          <w:bCs/>
          <w:sz w:val="20"/>
          <w:lang w:val="fr-BE"/>
        </w:rPr>
        <w:t xml:space="preserve">Annexe </w:t>
      </w:r>
      <w:r w:rsidR="003A45C1">
        <w:rPr>
          <w:rFonts w:ascii="Arial" w:eastAsiaTheme="minorHAnsi" w:hAnsi="Arial" w:cs="Arial"/>
          <w:b/>
          <w:bCs/>
          <w:sz w:val="20"/>
          <w:lang w:val="fr-BE"/>
        </w:rPr>
        <w:t>4</w:t>
      </w:r>
      <w:r w:rsidRPr="00D839CD">
        <w:rPr>
          <w:rFonts w:ascii="Arial" w:eastAsiaTheme="minorHAnsi" w:hAnsi="Arial" w:cs="Arial"/>
          <w:b/>
          <w:bCs/>
          <w:sz w:val="20"/>
          <w:lang w:val="fr-BE"/>
        </w:rPr>
        <w:tab/>
      </w:r>
      <w:r w:rsidR="000B712C">
        <w:rPr>
          <w:rFonts w:ascii="Arial" w:eastAsiaTheme="minorHAnsi" w:hAnsi="Arial" w:cs="Arial"/>
          <w:b/>
          <w:bCs/>
          <w:sz w:val="20"/>
          <w:lang w:val="fr-BE"/>
        </w:rPr>
        <w:t>Lettre de mission</w:t>
      </w:r>
      <w:r w:rsidR="00F13AB6" w:rsidRPr="00314F52">
        <w:rPr>
          <w:rFonts w:ascii="Arial" w:eastAsiaTheme="minorHAnsi" w:hAnsi="Arial" w:cs="Arial"/>
          <w:b/>
          <w:bCs/>
          <w:sz w:val="20"/>
          <w:lang w:val="fr-BE"/>
        </w:rPr>
        <w:t xml:space="preserve"> </w:t>
      </w:r>
    </w:p>
    <w:p w14:paraId="3A0C4755" w14:textId="77777777" w:rsidR="00DA67FB" w:rsidRPr="00D839CD" w:rsidRDefault="00314F52" w:rsidP="00FA2767">
      <w:pPr>
        <w:autoSpaceDE w:val="0"/>
        <w:autoSpaceDN w:val="0"/>
        <w:adjustRightInd w:val="0"/>
        <w:rPr>
          <w:rFonts w:ascii="Times New Roman" w:hAnsi="Times New Roman"/>
          <w:szCs w:val="22"/>
          <w:lang w:val="fr-BE"/>
        </w:rPr>
      </w:pPr>
      <w:r w:rsidRPr="00D839CD">
        <w:rPr>
          <w:rFonts w:ascii="Arial" w:eastAsiaTheme="minorHAnsi" w:hAnsi="Arial" w:cs="Arial"/>
          <w:b/>
          <w:bCs/>
          <w:sz w:val="20"/>
          <w:lang w:val="fr-BE"/>
        </w:rPr>
        <w:tab/>
        <w:t xml:space="preserve"> </w:t>
      </w:r>
    </w:p>
    <w:sectPr w:rsidR="00DA67FB" w:rsidRPr="00D839CD" w:rsidSect="004C32B0">
      <w:headerReference w:type="even" r:id="rId8"/>
      <w:headerReference w:type="default" r:id="rId9"/>
      <w:footerReference w:type="even" r:id="rId10"/>
      <w:footerReference w:type="default" r:id="rId11"/>
      <w:headerReference w:type="first" r:id="rId12"/>
      <w:footerReference w:type="first" r:id="rId13"/>
      <w:pgSz w:w="11907" w:h="16840" w:code="9"/>
      <w:pgMar w:top="2835" w:right="1701" w:bottom="1418"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96310" w14:textId="77777777" w:rsidR="000347EB" w:rsidRDefault="000347EB">
      <w:r>
        <w:separator/>
      </w:r>
    </w:p>
  </w:endnote>
  <w:endnote w:type="continuationSeparator" w:id="0">
    <w:p w14:paraId="79A49457" w14:textId="77777777" w:rsidR="000347EB" w:rsidRDefault="0003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F3893" w14:textId="77777777" w:rsidR="00EF58AA" w:rsidRDefault="00EF5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5AEF">
      <w:rPr>
        <w:rStyle w:val="PageNumber"/>
        <w:noProof/>
      </w:rPr>
      <w:t>7</w:t>
    </w:r>
    <w:r>
      <w:rPr>
        <w:rStyle w:val="PageNumber"/>
      </w:rPr>
      <w:fldChar w:fldCharType="end"/>
    </w:r>
  </w:p>
  <w:p w14:paraId="667A3C29" w14:textId="77777777" w:rsidR="00EF58AA" w:rsidRDefault="00EF5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
      <w:id w:val="1941409029"/>
      <w:docPartObj>
        <w:docPartGallery w:val="Page Numbers (Bottom of Page)"/>
        <w:docPartUnique/>
      </w:docPartObj>
    </w:sdtPr>
    <w:sdtEndPr>
      <w:rPr>
        <w:noProof/>
      </w:rPr>
    </w:sdtEndPr>
    <w:sdtContent>
      <w:p w14:paraId="400A664A" w14:textId="77777777" w:rsidR="00EF58AA" w:rsidRPr="002F46E3" w:rsidRDefault="00EF58AA">
        <w:pPr>
          <w:pStyle w:val="Footer"/>
          <w:jc w:val="center"/>
          <w:rPr>
            <w:rFonts w:ascii="Times New Roman" w:hAnsi="Times New Roman"/>
            <w:sz w:val="20"/>
          </w:rPr>
        </w:pPr>
        <w:r w:rsidRPr="002F46E3">
          <w:rPr>
            <w:rFonts w:ascii="Times New Roman" w:hAnsi="Times New Roman"/>
            <w:sz w:val="20"/>
          </w:rPr>
          <w:fldChar w:fldCharType="begin"/>
        </w:r>
        <w:r w:rsidRPr="002F46E3">
          <w:rPr>
            <w:rFonts w:ascii="Times New Roman" w:hAnsi="Times New Roman"/>
            <w:sz w:val="20"/>
          </w:rPr>
          <w:instrText xml:space="preserve"> PAGE   \* MERGEFORMAT </w:instrText>
        </w:r>
        <w:r w:rsidRPr="002F46E3">
          <w:rPr>
            <w:rFonts w:ascii="Times New Roman" w:hAnsi="Times New Roman"/>
            <w:sz w:val="20"/>
          </w:rPr>
          <w:fldChar w:fldCharType="separate"/>
        </w:r>
        <w:r w:rsidR="00915B2C">
          <w:rPr>
            <w:rFonts w:ascii="Times New Roman" w:hAnsi="Times New Roman"/>
            <w:noProof/>
            <w:sz w:val="20"/>
          </w:rPr>
          <w:t>3</w:t>
        </w:r>
        <w:r w:rsidRPr="002F46E3">
          <w:rPr>
            <w:rFonts w:ascii="Times New Roman" w:hAnsi="Times New Roman"/>
            <w:noProof/>
            <w:sz w:val="20"/>
          </w:rPr>
          <w:fldChar w:fldCharType="end"/>
        </w:r>
      </w:p>
    </w:sdtContent>
  </w:sdt>
  <w:p w14:paraId="6A0301B7" w14:textId="77777777" w:rsidR="00EF58AA" w:rsidRDefault="00EF58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4597D" w14:textId="77777777" w:rsidR="00EF58AA" w:rsidRDefault="00EF58AA">
    <w:pPr>
      <w:pStyle w:val="Footer"/>
      <w:jc w:val="center"/>
    </w:pPr>
  </w:p>
  <w:p w14:paraId="1FEA1689" w14:textId="77777777" w:rsidR="00EF58AA" w:rsidRDefault="00EF5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984D9" w14:textId="77777777" w:rsidR="000347EB" w:rsidRDefault="000347EB">
      <w:r>
        <w:separator/>
      </w:r>
    </w:p>
  </w:footnote>
  <w:footnote w:type="continuationSeparator" w:id="0">
    <w:p w14:paraId="5E1BF01F" w14:textId="77777777" w:rsidR="000347EB" w:rsidRDefault="000347EB">
      <w:r>
        <w:continuationSeparator/>
      </w:r>
    </w:p>
  </w:footnote>
  <w:footnote w:id="1">
    <w:p w14:paraId="413ACA9E" w14:textId="77777777" w:rsidR="00EF58AA" w:rsidRPr="00160A33" w:rsidRDefault="00EF58AA">
      <w:pPr>
        <w:pStyle w:val="FootnoteText"/>
        <w:rPr>
          <w:lang w:val="fr-FR"/>
        </w:rPr>
      </w:pPr>
      <w:r>
        <w:rPr>
          <w:rStyle w:val="FootnoteReference"/>
        </w:rPr>
        <w:footnoteRef/>
      </w:r>
      <w:r w:rsidRPr="00160A33">
        <w:rPr>
          <w:lang w:val="fr-FR"/>
        </w:rPr>
        <w:t xml:space="preserve"> </w:t>
      </w:r>
      <w:r w:rsidRPr="00A669BE">
        <w:rPr>
          <w:rFonts w:ascii="Arial" w:hAnsi="Arial" w:cs="Arial"/>
          <w:sz w:val="18"/>
          <w:szCs w:val="18"/>
          <w:lang w:val="fr-FR"/>
        </w:rPr>
        <w:t xml:space="preserve">Selon les circonstances, la lettre de mission est parfois dénommée "Termes de référence" </w:t>
      </w:r>
      <w:r w:rsidR="007D1A26" w:rsidRPr="00A669BE">
        <w:rPr>
          <w:rFonts w:ascii="Arial" w:hAnsi="Arial" w:cs="Arial"/>
          <w:sz w:val="18"/>
          <w:szCs w:val="18"/>
          <w:lang w:val="fr-FR"/>
        </w:rPr>
        <w:t>suivant la pratique dans la matière des subventions.</w:t>
      </w:r>
    </w:p>
  </w:footnote>
  <w:footnote w:id="2">
    <w:p w14:paraId="077BE02D" w14:textId="77777777" w:rsidR="00920FDA" w:rsidRPr="006B1F98" w:rsidRDefault="00920FDA">
      <w:pPr>
        <w:pStyle w:val="FootnoteText"/>
        <w:rPr>
          <w:rFonts w:ascii="Arial" w:hAnsi="Arial" w:cs="Arial"/>
          <w:sz w:val="18"/>
          <w:szCs w:val="18"/>
          <w:lang w:val="fr-BE"/>
        </w:rPr>
      </w:pPr>
      <w:r>
        <w:rPr>
          <w:rStyle w:val="FootnoteReference"/>
        </w:rPr>
        <w:footnoteRef/>
      </w:r>
      <w:r w:rsidRPr="006B1F98">
        <w:rPr>
          <w:lang w:val="fr-BE"/>
        </w:rPr>
        <w:t xml:space="preserve"> </w:t>
      </w:r>
      <w:r w:rsidRPr="006B1F98">
        <w:rPr>
          <w:rFonts w:ascii="Arial" w:hAnsi="Arial" w:cs="Arial"/>
          <w:sz w:val="18"/>
          <w:szCs w:val="18"/>
          <w:lang w:val="fr-BE"/>
        </w:rPr>
        <w:t>“Les coûts mis à charge du programme” dans le présent document désignent les “coûts opérationnels” de l’AR du 11/09/2016</w:t>
      </w:r>
      <w:r w:rsidR="006B1F98">
        <w:rPr>
          <w:rFonts w:ascii="Arial" w:hAnsi="Arial" w:cs="Arial"/>
          <w:sz w:val="18"/>
          <w:szCs w:val="18"/>
          <w:lang w:val="fr-BE"/>
        </w:rPr>
        <w:t xml:space="preserve"> (définis à l’art. 1</w:t>
      </w:r>
      <w:r w:rsidR="006B1F98" w:rsidRPr="006B1F98">
        <w:rPr>
          <w:rFonts w:ascii="Arial" w:hAnsi="Arial" w:cs="Arial"/>
          <w:sz w:val="18"/>
          <w:szCs w:val="18"/>
          <w:vertAlign w:val="superscript"/>
          <w:lang w:val="fr-BE"/>
        </w:rPr>
        <w:t>er</w:t>
      </w:r>
      <w:r w:rsidR="006B1F98">
        <w:rPr>
          <w:rFonts w:ascii="Arial" w:hAnsi="Arial" w:cs="Arial"/>
          <w:sz w:val="18"/>
          <w:szCs w:val="18"/>
          <w:lang w:val="fr-BE"/>
        </w:rPr>
        <w:t>, 10°)</w:t>
      </w:r>
      <w:r w:rsidRPr="006B1F98">
        <w:rPr>
          <w:rFonts w:ascii="Arial" w:hAnsi="Arial" w:cs="Arial"/>
          <w:sz w:val="18"/>
          <w:szCs w:val="18"/>
          <w:lang w:val="fr-BE"/>
        </w:rPr>
        <w:t xml:space="preserve">.  </w:t>
      </w:r>
    </w:p>
  </w:footnote>
  <w:footnote w:id="3">
    <w:p w14:paraId="46B55696" w14:textId="77777777" w:rsidR="003D52FC" w:rsidRPr="00C53604" w:rsidRDefault="003D52FC" w:rsidP="00C53604">
      <w:pPr>
        <w:pStyle w:val="FootnoteText"/>
        <w:ind w:left="142" w:hanging="142"/>
        <w:rPr>
          <w:rFonts w:ascii="Arial" w:hAnsi="Arial" w:cs="Arial"/>
          <w:sz w:val="18"/>
          <w:szCs w:val="18"/>
          <w:lang w:val="fr-FR"/>
        </w:rPr>
      </w:pPr>
      <w:r>
        <w:rPr>
          <w:rStyle w:val="FootnoteReference"/>
        </w:rPr>
        <w:footnoteRef/>
      </w:r>
      <w:r w:rsidRPr="00583BC3">
        <w:rPr>
          <w:lang w:val="fr-BE"/>
        </w:rPr>
        <w:t xml:space="preserve"> </w:t>
      </w:r>
      <w:r>
        <w:rPr>
          <w:lang w:val="fr-BE"/>
        </w:rPr>
        <w:tab/>
      </w:r>
      <w:r w:rsidRPr="00C53604">
        <w:rPr>
          <w:rFonts w:ascii="Arial" w:hAnsi="Arial" w:cs="Arial"/>
          <w:sz w:val="18"/>
          <w:szCs w:val="18"/>
          <w:lang w:val="fr-FR"/>
        </w:rPr>
        <w:t>« </w:t>
      </w:r>
      <w:proofErr w:type="spellStart"/>
      <w:r w:rsidRPr="00C53604">
        <w:rPr>
          <w:rFonts w:ascii="Arial" w:hAnsi="Arial" w:cs="Arial"/>
          <w:sz w:val="18"/>
          <w:szCs w:val="18"/>
          <w:lang w:val="fr-FR"/>
        </w:rPr>
        <w:t>Outcome</w:t>
      </w:r>
      <w:proofErr w:type="spellEnd"/>
      <w:r w:rsidRPr="00C53604">
        <w:rPr>
          <w:rFonts w:ascii="Arial" w:hAnsi="Arial" w:cs="Arial"/>
          <w:sz w:val="18"/>
          <w:szCs w:val="18"/>
          <w:lang w:val="fr-FR"/>
        </w:rPr>
        <w:t> » : terme défini dans l’article 1er, alinéa 1er, 7 ° de l’AR : 7° ″</w:t>
      </w:r>
      <w:proofErr w:type="spellStart"/>
      <w:r w:rsidRPr="00C53604">
        <w:rPr>
          <w:rFonts w:ascii="Arial" w:hAnsi="Arial" w:cs="Arial"/>
          <w:sz w:val="18"/>
          <w:szCs w:val="18"/>
          <w:lang w:val="fr-FR"/>
        </w:rPr>
        <w:t>outcome</w:t>
      </w:r>
      <w:proofErr w:type="spellEnd"/>
      <w:r w:rsidRPr="00C53604">
        <w:rPr>
          <w:rFonts w:ascii="Arial" w:hAnsi="Arial" w:cs="Arial"/>
          <w:sz w:val="18"/>
          <w:szCs w:val="18"/>
          <w:lang w:val="fr-FR"/>
        </w:rPr>
        <w:t>″ : l’effet direct que l’intervention veut accomplir à court ou moyen terme, au niveau des bénéficiaires directs, intermédiaires ou finaux (objectif spécifique). </w:t>
      </w:r>
    </w:p>
  </w:footnote>
  <w:footnote w:id="4">
    <w:p w14:paraId="60334F7D" w14:textId="1B456095" w:rsidR="00581D76" w:rsidRPr="00581D76" w:rsidRDefault="00581D76">
      <w:pPr>
        <w:pStyle w:val="FootnoteText"/>
        <w:rPr>
          <w:rFonts w:ascii="Arial" w:hAnsi="Arial" w:cs="Arial"/>
          <w:lang w:val="fr-FR"/>
        </w:rPr>
      </w:pPr>
      <w:ins w:id="23" w:author="Author">
        <w:r w:rsidRPr="00CB4E9A">
          <w:rPr>
            <w:rStyle w:val="FootnoteReference"/>
            <w:rFonts w:ascii="Arial" w:hAnsi="Arial" w:cs="Arial"/>
            <w:sz w:val="18"/>
            <w:szCs w:val="18"/>
          </w:rPr>
          <w:footnoteRef/>
        </w:r>
        <w:r w:rsidRPr="00CB4E9A">
          <w:rPr>
            <w:rFonts w:ascii="Arial" w:hAnsi="Arial" w:cs="Arial"/>
            <w:sz w:val="18"/>
            <w:szCs w:val="18"/>
            <w:lang w:val="fr-FR"/>
          </w:rPr>
          <w:t xml:space="preserve"> L’échantillonnage doit comprendre des pièces justificatives reprenant les dépenses identifiées comme les plus à risque et, le cas échéant, les dépenses réalisées dans les </w:t>
        </w:r>
        <w:r w:rsidRPr="00CB4E9A">
          <w:rPr>
            <w:rFonts w:ascii="Arial" w:hAnsi="Arial" w:cs="Arial"/>
            <w:color w:val="FF0000"/>
            <w:sz w:val="18"/>
            <w:szCs w:val="18"/>
            <w:lang w:val="fr-FR"/>
          </w:rPr>
          <w:t xml:space="preserve">pays en développement </w:t>
        </w:r>
        <w:r w:rsidRPr="00CB4E9A">
          <w:rPr>
            <w:rFonts w:ascii="Arial" w:hAnsi="Arial" w:cs="Arial"/>
            <w:sz w:val="18"/>
            <w:szCs w:val="18"/>
            <w:lang w:val="fr-FR"/>
          </w:rPr>
          <w:t>(article 47 §1</w:t>
        </w:r>
        <w:r w:rsidRPr="00CB4E9A">
          <w:rPr>
            <w:rFonts w:ascii="Arial" w:hAnsi="Arial" w:cs="Arial"/>
            <w:sz w:val="18"/>
            <w:szCs w:val="18"/>
            <w:vertAlign w:val="superscript"/>
            <w:lang w:val="fr-FR"/>
          </w:rPr>
          <w:t>er</w:t>
        </w:r>
        <w:r w:rsidRPr="00CB4E9A">
          <w:rPr>
            <w:rFonts w:ascii="Arial" w:hAnsi="Arial" w:cs="Arial"/>
            <w:sz w:val="18"/>
            <w:szCs w:val="18"/>
            <w:lang w:val="fr-FR"/>
          </w:rPr>
          <w:t>, 2° de l’AR</w:t>
        </w:r>
        <w:r w:rsidR="005A40A3" w:rsidRPr="00CB4E9A">
          <w:rPr>
            <w:rFonts w:ascii="Arial" w:hAnsi="Arial" w:cs="Arial"/>
            <w:sz w:val="18"/>
            <w:szCs w:val="18"/>
            <w:lang w:val="fr-FR"/>
          </w:rPr>
          <w:t>)</w:t>
        </w:r>
        <w:r w:rsidRPr="00CB4E9A">
          <w:rPr>
            <w:rFonts w:ascii="Arial" w:hAnsi="Arial" w:cs="Arial"/>
            <w:sz w:val="18"/>
            <w:szCs w:val="18"/>
            <w:lang w:val="fr-FR"/>
          </w:rPr>
          <w:t>.</w:t>
        </w:r>
      </w:ins>
    </w:p>
  </w:footnote>
  <w:footnote w:id="5">
    <w:p w14:paraId="3653CA7B" w14:textId="77777777" w:rsidR="00EF58AA" w:rsidRPr="00A669BE" w:rsidRDefault="00EF58AA">
      <w:pPr>
        <w:pStyle w:val="FootnoteText"/>
        <w:rPr>
          <w:rFonts w:ascii="Arial" w:hAnsi="Arial" w:cs="Arial"/>
          <w:sz w:val="18"/>
          <w:szCs w:val="18"/>
          <w:lang w:val="fr-FR"/>
        </w:rPr>
      </w:pPr>
      <w:r>
        <w:rPr>
          <w:rStyle w:val="FootnoteReference"/>
        </w:rPr>
        <w:footnoteRef/>
      </w:r>
      <w:r>
        <w:rPr>
          <w:lang w:val="fr-FR"/>
        </w:rPr>
        <w:t xml:space="preserve"> </w:t>
      </w:r>
      <w:r w:rsidRPr="00A669BE">
        <w:rPr>
          <w:rFonts w:ascii="Arial" w:hAnsi="Arial" w:cs="Arial"/>
          <w:sz w:val="18"/>
          <w:szCs w:val="18"/>
          <w:lang w:val="fr-FR"/>
        </w:rPr>
        <w:t>Loi du 7 décembre 2016 portant organisation de la profession et de la supervision publique des réviseurs d'entreprises</w:t>
      </w:r>
      <w:r w:rsidR="000226B7">
        <w:rPr>
          <w:rFonts w:ascii="Arial" w:hAnsi="Arial" w:cs="Arial"/>
          <w:sz w:val="18"/>
          <w:szCs w:val="18"/>
          <w:lang w:val="fr-FR"/>
        </w:rPr>
        <w:t>.</w:t>
      </w:r>
    </w:p>
  </w:footnote>
  <w:footnote w:id="6">
    <w:p w14:paraId="54058942" w14:textId="77777777" w:rsidR="008C006F" w:rsidRPr="008C006F" w:rsidDel="00E84FF0" w:rsidRDefault="008C006F">
      <w:pPr>
        <w:pStyle w:val="FootnoteText"/>
        <w:rPr>
          <w:del w:id="63" w:author="Author"/>
          <w:sz w:val="18"/>
          <w:szCs w:val="18"/>
          <w:lang w:val="fr-BE"/>
        </w:rPr>
      </w:pPr>
      <w:del w:id="64" w:author="Author">
        <w:r w:rsidDel="00E84FF0">
          <w:rPr>
            <w:rStyle w:val="FootnoteReference"/>
          </w:rPr>
          <w:footnoteRef/>
        </w:r>
        <w:r w:rsidRPr="008C006F" w:rsidDel="00E84FF0">
          <w:rPr>
            <w:lang w:val="fr-BE"/>
          </w:rPr>
          <w:delText xml:space="preserve"> </w:delText>
        </w:r>
        <w:r w:rsidRPr="008C006F" w:rsidDel="00E84FF0">
          <w:rPr>
            <w:rFonts w:ascii="Arial" w:hAnsi="Arial" w:cs="Arial"/>
            <w:sz w:val="18"/>
            <w:szCs w:val="18"/>
            <w:lang w:val="fr-BE"/>
          </w:rPr>
          <w:delText>Lorsqu’un programme est introduit par plusieurs demandeurs, ce plafond est augmenté des coûts de coordination du programme, pour un pourcentage ne dépassant ni le résultat de la formule du taux des coûts de coordination (TCC) ni 4,4%. TCC=3*√NO-3. Où NO représente le nombre d’organisations accréditées qui ont introduit la demande de programme. Un montant d’au moins 1% des coûts directs mais non compris dans le plafond normal des coûts de gestion est consacré aux coûts d’évaluation et d’audit de l’intervention.</w:delText>
        </w:r>
      </w:del>
    </w:p>
  </w:footnote>
  <w:footnote w:id="7">
    <w:p w14:paraId="167C0ECD" w14:textId="77777777" w:rsidR="00E70A95" w:rsidRPr="00E70A95" w:rsidRDefault="00E70A95">
      <w:pPr>
        <w:pStyle w:val="FootnoteText"/>
        <w:rPr>
          <w:rFonts w:ascii="Arial" w:hAnsi="Arial" w:cs="Arial"/>
          <w:sz w:val="18"/>
          <w:szCs w:val="18"/>
          <w:lang w:val="fr-BE"/>
        </w:rPr>
      </w:pPr>
      <w:r>
        <w:rPr>
          <w:rStyle w:val="FootnoteReference"/>
        </w:rPr>
        <w:footnoteRef/>
      </w:r>
      <w:r w:rsidRPr="00E70A95">
        <w:rPr>
          <w:lang w:val="fr-BE"/>
        </w:rPr>
        <w:t xml:space="preserve"> </w:t>
      </w:r>
      <w:r w:rsidR="002655BA">
        <w:rPr>
          <w:rFonts w:ascii="Arial" w:hAnsi="Arial" w:cs="Arial"/>
          <w:sz w:val="18"/>
          <w:szCs w:val="18"/>
          <w:lang w:val="fr-BE"/>
        </w:rPr>
        <w:t>Idem</w:t>
      </w:r>
      <w:r w:rsidRPr="00E70A95">
        <w:rPr>
          <w:rFonts w:ascii="Arial" w:hAnsi="Arial" w:cs="Arial"/>
          <w:sz w:val="18"/>
          <w:szCs w:val="18"/>
          <w:lang w:val="fr-BE"/>
        </w:rPr>
        <w:t>.</w:t>
      </w:r>
    </w:p>
  </w:footnote>
  <w:footnote w:id="8">
    <w:p w14:paraId="30508C97" w14:textId="77777777" w:rsidR="003B2195" w:rsidRPr="003B2195" w:rsidRDefault="003B2195">
      <w:pPr>
        <w:pStyle w:val="FootnoteText"/>
        <w:rPr>
          <w:lang w:val="fr-BE"/>
        </w:rPr>
      </w:pPr>
      <w:r>
        <w:rPr>
          <w:rStyle w:val="FootnoteReference"/>
        </w:rPr>
        <w:footnoteRef/>
      </w:r>
      <w:r w:rsidRPr="003B2195">
        <w:rPr>
          <w:lang w:val="fr-BE"/>
        </w:rPr>
        <w:t xml:space="preserve"> </w:t>
      </w:r>
      <w:r w:rsidRPr="003B2195">
        <w:rPr>
          <w:rFonts w:ascii="Arial" w:hAnsi="Arial" w:cs="Arial"/>
          <w:sz w:val="18"/>
          <w:szCs w:val="18"/>
          <w:lang w:val="fr-BE"/>
        </w:rPr>
        <w:t>Le seuil des exceptions à mentionner est celui fixé dans la lettre de mission.</w:t>
      </w:r>
    </w:p>
  </w:footnote>
  <w:footnote w:id="9">
    <w:p w14:paraId="1D2E4696" w14:textId="77777777" w:rsidR="002655BA" w:rsidRPr="002655BA" w:rsidRDefault="002655BA">
      <w:pPr>
        <w:pStyle w:val="FootnoteText"/>
        <w:rPr>
          <w:rFonts w:ascii="Arial" w:hAnsi="Arial" w:cs="Arial"/>
          <w:sz w:val="18"/>
          <w:szCs w:val="18"/>
        </w:rPr>
      </w:pPr>
      <w:r>
        <w:rPr>
          <w:rStyle w:val="FootnoteReference"/>
        </w:rPr>
        <w:footnoteRef/>
      </w:r>
      <w:r>
        <w:t xml:space="preserve"> </w:t>
      </w:r>
      <w:r w:rsidRPr="002655BA">
        <w:rPr>
          <w:rFonts w:ascii="Arial" w:hAnsi="Arial" w:cs="Arial"/>
          <w:sz w:val="18"/>
          <w:szCs w:val="18"/>
        </w:rPr>
        <w:t>Idem</w:t>
      </w:r>
    </w:p>
  </w:footnote>
  <w:footnote w:id="10">
    <w:p w14:paraId="1356B825" w14:textId="77777777" w:rsidR="002655BA" w:rsidRDefault="002655BA">
      <w:pPr>
        <w:pStyle w:val="FootnoteText"/>
      </w:pPr>
      <w:r>
        <w:rPr>
          <w:rStyle w:val="FootnoteReference"/>
        </w:rPr>
        <w:footnoteRef/>
      </w:r>
      <w:r>
        <w:t xml:space="preserve"> </w:t>
      </w:r>
      <w:r w:rsidRPr="002655BA">
        <w:rPr>
          <w:rFonts w:ascii="Arial" w:hAnsi="Arial" w:cs="Arial"/>
          <w:sz w:val="18"/>
          <w:szCs w:val="18"/>
        </w:rPr>
        <w:t>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43FFE" w14:textId="77777777" w:rsidR="00EF58AA" w:rsidRDefault="00EF58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5AEF">
      <w:rPr>
        <w:rStyle w:val="PageNumber"/>
        <w:noProof/>
      </w:rPr>
      <w:t>7</w:t>
    </w:r>
    <w:r>
      <w:rPr>
        <w:rStyle w:val="PageNumber"/>
      </w:rPr>
      <w:fldChar w:fldCharType="end"/>
    </w:r>
  </w:p>
  <w:p w14:paraId="0BE7ADA5" w14:textId="77777777" w:rsidR="00EF58AA" w:rsidRDefault="00EF58A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4790" w14:textId="52F8196E" w:rsidR="00EF58AA" w:rsidRPr="00314F52" w:rsidRDefault="00EF58AA">
    <w:pPr>
      <w:pStyle w:val="Header"/>
      <w:tabs>
        <w:tab w:val="center" w:pos="4253"/>
        <w:tab w:val="right" w:pos="8306"/>
      </w:tabs>
      <w:ind w:left="3969"/>
      <w:rPr>
        <w:rFonts w:ascii="Arial" w:hAnsi="Arial" w:cs="Arial"/>
        <w:caps w:val="0"/>
        <w:spacing w:val="0"/>
        <w:sz w:val="16"/>
        <w:szCs w:val="16"/>
        <w:lang w:val="fr-BE"/>
      </w:rPr>
    </w:pPr>
    <w:r w:rsidRPr="00314F52">
      <w:rPr>
        <w:rFonts w:ascii="Arial" w:hAnsi="Arial" w:cs="Arial"/>
        <w:caps w:val="0"/>
        <w:spacing w:val="0"/>
        <w:sz w:val="16"/>
        <w:szCs w:val="16"/>
        <w:lang w:val="fr-BE"/>
      </w:rPr>
      <w:t xml:space="preserve">Page </w:t>
    </w:r>
    <w:r w:rsidRPr="003025C1">
      <w:rPr>
        <w:rFonts w:ascii="Arial" w:hAnsi="Arial" w:cs="Arial"/>
        <w:caps w:val="0"/>
        <w:spacing w:val="0"/>
        <w:sz w:val="16"/>
        <w:szCs w:val="16"/>
        <w:lang w:val="en-US"/>
      </w:rPr>
      <w:fldChar w:fldCharType="begin"/>
    </w:r>
    <w:r w:rsidRPr="00314F52">
      <w:rPr>
        <w:rFonts w:ascii="Arial" w:hAnsi="Arial" w:cs="Arial"/>
        <w:caps w:val="0"/>
        <w:spacing w:val="0"/>
        <w:sz w:val="16"/>
        <w:szCs w:val="16"/>
        <w:lang w:val="fr-BE"/>
      </w:rPr>
      <w:instrText xml:space="preserve"> PAGE </w:instrText>
    </w:r>
    <w:r w:rsidRPr="003025C1">
      <w:rPr>
        <w:rFonts w:ascii="Arial" w:hAnsi="Arial" w:cs="Arial"/>
        <w:caps w:val="0"/>
        <w:spacing w:val="0"/>
        <w:sz w:val="16"/>
        <w:szCs w:val="16"/>
        <w:lang w:val="en-US"/>
      </w:rPr>
      <w:fldChar w:fldCharType="separate"/>
    </w:r>
    <w:r w:rsidR="00915B2C">
      <w:rPr>
        <w:rFonts w:ascii="Arial" w:hAnsi="Arial" w:cs="Arial"/>
        <w:caps w:val="0"/>
        <w:noProof/>
        <w:spacing w:val="0"/>
        <w:sz w:val="16"/>
        <w:szCs w:val="16"/>
        <w:lang w:val="fr-BE"/>
      </w:rPr>
      <w:t>3</w:t>
    </w:r>
    <w:r w:rsidRPr="003025C1">
      <w:rPr>
        <w:rFonts w:ascii="Arial" w:hAnsi="Arial" w:cs="Arial"/>
        <w:caps w:val="0"/>
        <w:spacing w:val="0"/>
        <w:sz w:val="16"/>
        <w:szCs w:val="16"/>
        <w:lang w:val="en-US"/>
      </w:rPr>
      <w:fldChar w:fldCharType="end"/>
    </w:r>
    <w:r w:rsidRPr="00314F52">
      <w:rPr>
        <w:rFonts w:ascii="Arial" w:hAnsi="Arial" w:cs="Arial"/>
        <w:caps w:val="0"/>
        <w:spacing w:val="0"/>
        <w:sz w:val="16"/>
        <w:szCs w:val="16"/>
        <w:lang w:val="fr-BE"/>
      </w:rPr>
      <w:t xml:space="preserve">  </w:t>
    </w:r>
    <w:r>
      <w:rPr>
        <w:rFonts w:ascii="Arial" w:hAnsi="Arial" w:cs="Arial"/>
        <w:caps w:val="0"/>
        <w:spacing w:val="0"/>
        <w:sz w:val="16"/>
        <w:szCs w:val="16"/>
        <w:lang w:val="fr-BE"/>
      </w:rPr>
      <w:t xml:space="preserve">du </w:t>
    </w:r>
    <w:r w:rsidRPr="00314F52">
      <w:rPr>
        <w:rFonts w:ascii="Arial" w:hAnsi="Arial" w:cs="Arial"/>
        <w:bCs/>
        <w:caps w:val="0"/>
        <w:sz w:val="16"/>
        <w:szCs w:val="16"/>
        <w:lang w:val="fr-BE"/>
      </w:rPr>
      <w:t xml:space="preserve">rapport des </w:t>
    </w:r>
    <w:r>
      <w:rPr>
        <w:rFonts w:ascii="Arial" w:hAnsi="Arial" w:cs="Arial"/>
        <w:bCs/>
        <w:caps w:val="0"/>
        <w:sz w:val="16"/>
        <w:szCs w:val="16"/>
        <w:lang w:val="fr-BE"/>
      </w:rPr>
      <w:t>observations</w:t>
    </w:r>
    <w:r w:rsidRPr="00314F52">
      <w:rPr>
        <w:rFonts w:ascii="Arial" w:hAnsi="Arial" w:cs="Arial"/>
        <w:bCs/>
        <w:caps w:val="0"/>
        <w:sz w:val="16"/>
        <w:szCs w:val="16"/>
        <w:lang w:val="fr-BE"/>
      </w:rPr>
      <w:t xml:space="preserve"> factuelles concernant les dépenses </w:t>
    </w:r>
    <w:r w:rsidR="00C50232">
      <w:rPr>
        <w:rFonts w:ascii="Arial" w:hAnsi="Arial" w:cs="Arial"/>
        <w:bCs/>
        <w:caps w:val="0"/>
        <w:sz w:val="16"/>
        <w:szCs w:val="16"/>
        <w:lang w:val="fr-BE"/>
      </w:rPr>
      <w:t>subventionnées</w:t>
    </w:r>
    <w:r w:rsidR="00C50232" w:rsidRPr="00314F52">
      <w:rPr>
        <w:rFonts w:ascii="Arial" w:hAnsi="Arial" w:cs="Arial"/>
        <w:bCs/>
        <w:caps w:val="0"/>
        <w:sz w:val="16"/>
        <w:szCs w:val="16"/>
        <w:lang w:val="fr-BE"/>
      </w:rPr>
      <w:t xml:space="preserve"> </w:t>
    </w:r>
    <w:r w:rsidRPr="00314F52">
      <w:rPr>
        <w:rFonts w:ascii="Arial" w:hAnsi="Arial" w:cs="Arial"/>
        <w:bCs/>
        <w:caps w:val="0"/>
        <w:sz w:val="16"/>
        <w:szCs w:val="16"/>
        <w:lang w:val="fr-BE"/>
      </w:rPr>
      <w:t xml:space="preserve">de </w:t>
    </w:r>
    <w:r w:rsidRPr="00D97E13">
      <w:rPr>
        <w:rFonts w:ascii="Arial" w:hAnsi="Arial" w:cs="Arial"/>
        <w:bCs/>
        <w:caps w:val="0"/>
        <w:sz w:val="16"/>
        <w:szCs w:val="16"/>
        <w:highlight w:val="lightGray"/>
        <w:lang w:val="fr-BE"/>
      </w:rPr>
      <w:t>&lt;</w:t>
    </w:r>
    <w:r w:rsidRPr="00D97E13">
      <w:rPr>
        <w:rFonts w:ascii="Arial" w:hAnsi="Arial" w:cs="Arial"/>
        <w:bCs/>
        <w:i/>
        <w:caps w:val="0"/>
        <w:sz w:val="16"/>
        <w:szCs w:val="16"/>
        <w:highlight w:val="lightGray"/>
        <w:lang w:val="fr-BE"/>
      </w:rPr>
      <w:t>nom entité</w:t>
    </w:r>
    <w:r w:rsidRPr="00D97E13">
      <w:rPr>
        <w:rFonts w:ascii="Arial" w:hAnsi="Arial" w:cs="Arial"/>
        <w:bCs/>
        <w:caps w:val="0"/>
        <w:sz w:val="16"/>
        <w:szCs w:val="16"/>
        <w:highlight w:val="lightGray"/>
        <w:lang w:val="fr-BE"/>
      </w:rPr>
      <w:t>&gt; (organisation société civile ou acteur institutionnel)</w:t>
    </w:r>
    <w:r>
      <w:rPr>
        <w:rFonts w:ascii="Arial" w:hAnsi="Arial" w:cs="Arial"/>
        <w:bCs/>
        <w:caps w:val="0"/>
        <w:sz w:val="16"/>
        <w:szCs w:val="16"/>
        <w:lang w:val="fr-BE"/>
      </w:rPr>
      <w:t>,</w:t>
    </w:r>
    <w:r w:rsidRPr="00314F52">
      <w:rPr>
        <w:rFonts w:ascii="Arial" w:hAnsi="Arial" w:cs="Arial"/>
        <w:bCs/>
        <w:caps w:val="0"/>
        <w:sz w:val="16"/>
        <w:szCs w:val="16"/>
        <w:lang w:val="fr-BE"/>
      </w:rPr>
      <w:t xml:space="preserve"> </w:t>
    </w:r>
    <w:r>
      <w:rPr>
        <w:rFonts w:ascii="Arial" w:hAnsi="Arial" w:cs="Arial"/>
        <w:bCs/>
        <w:caps w:val="0"/>
        <w:sz w:val="16"/>
        <w:szCs w:val="16"/>
        <w:lang w:val="fr-BE"/>
      </w:rPr>
      <w:t>agréé(e)</w:t>
    </w:r>
    <w:r w:rsidRPr="00314F52">
      <w:rPr>
        <w:rFonts w:ascii="Arial" w:hAnsi="Arial" w:cs="Arial"/>
        <w:bCs/>
        <w:caps w:val="0"/>
        <w:sz w:val="16"/>
        <w:szCs w:val="16"/>
        <w:lang w:val="fr-BE"/>
      </w:rPr>
      <w:t xml:space="preserve"> par la direction générale coopération au développement et aide humanitaire (</w:t>
    </w:r>
    <w:r w:rsidR="00623F48">
      <w:rPr>
        <w:rFonts w:ascii="Arial" w:hAnsi="Arial" w:cs="Arial"/>
        <w:bCs/>
        <w:caps w:val="0"/>
        <w:sz w:val="16"/>
        <w:szCs w:val="16"/>
        <w:lang w:val="fr-BE"/>
      </w:rPr>
      <w:t>DGD</w:t>
    </w:r>
    <w:r w:rsidRPr="00314F52">
      <w:rPr>
        <w:rFonts w:ascii="Arial" w:hAnsi="Arial" w:cs="Arial"/>
        <w:bCs/>
        <w:caps w:val="0"/>
        <w:sz w:val="16"/>
        <w:szCs w:val="16"/>
        <w:lang w:val="fr-BE"/>
      </w:rPr>
      <w:t>)</w:t>
    </w:r>
  </w:p>
  <w:p w14:paraId="2BA65002" w14:textId="77777777" w:rsidR="00EF58AA" w:rsidRPr="00314F52" w:rsidRDefault="00EF58AA" w:rsidP="0089262B">
    <w:pPr>
      <w:pStyle w:val="Header"/>
      <w:tabs>
        <w:tab w:val="center" w:pos="4253"/>
        <w:tab w:val="right" w:pos="8306"/>
      </w:tabs>
      <w:ind w:left="3969"/>
      <w:rPr>
        <w:rFonts w:ascii="Arial" w:hAnsi="Arial" w:cs="Arial"/>
        <w:caps w:val="0"/>
        <w:sz w:val="16"/>
        <w:szCs w:val="16"/>
        <w:lang w:val="fr-BE"/>
      </w:rPr>
    </w:pPr>
    <w:r w:rsidRPr="00314F52">
      <w:rPr>
        <w:rFonts w:ascii="Arial" w:hAnsi="Arial" w:cs="Arial"/>
        <w:caps w:val="0"/>
        <w:spacing w:val="0"/>
        <w:sz w:val="16"/>
        <w:szCs w:val="16"/>
        <w:lang w:val="fr-BE"/>
      </w:rPr>
      <w:t xml:space="preserve">Numéro de référence </w:t>
    </w:r>
    <w:r w:rsidRPr="00D97E13">
      <w:rPr>
        <w:rFonts w:ascii="Arial" w:hAnsi="Arial" w:cs="Arial"/>
        <w:caps w:val="0"/>
        <w:spacing w:val="0"/>
        <w:sz w:val="16"/>
        <w:szCs w:val="16"/>
        <w:highlight w:val="lightGray"/>
        <w:lang w:val="fr-BE"/>
      </w:rPr>
      <w:t>“</w:t>
    </w:r>
    <w:r w:rsidRPr="00D97E13">
      <w:rPr>
        <w:rFonts w:ascii="Arial" w:eastAsiaTheme="minorHAnsi" w:hAnsi="Arial" w:cs="Arial"/>
        <w:color w:val="000000"/>
        <w:sz w:val="16"/>
        <w:szCs w:val="16"/>
        <w:highlight w:val="lightGray"/>
        <w:lang w:val="fr-BE"/>
      </w:rPr>
      <w:t>&lt;</w:t>
    </w:r>
    <w:r w:rsidRPr="00D97E13">
      <w:rPr>
        <w:rFonts w:ascii="Arial" w:eastAsiaTheme="minorHAnsi" w:hAnsi="Arial" w:cs="Arial"/>
        <w:i/>
        <w:caps w:val="0"/>
        <w:color w:val="000000"/>
        <w:sz w:val="16"/>
        <w:szCs w:val="16"/>
        <w:highlight w:val="lightGray"/>
        <w:lang w:val="fr-BE"/>
      </w:rPr>
      <w:t>numéro de référence du contrat de subvention&gt;</w:t>
    </w:r>
    <w:r w:rsidRPr="00D97E13">
      <w:rPr>
        <w:rFonts w:ascii="Arial" w:hAnsi="Arial" w:cs="Arial"/>
        <w:caps w:val="0"/>
        <w:spacing w:val="0"/>
        <w:sz w:val="16"/>
        <w:szCs w:val="16"/>
        <w:highlight w:val="lightGray"/>
        <w:lang w:val="fr-BE"/>
      </w:rPr>
      <w:t>”</w:t>
    </w:r>
  </w:p>
  <w:p w14:paraId="26581766" w14:textId="77777777" w:rsidR="00EF58AA" w:rsidRPr="00314F52" w:rsidRDefault="00EF58AA" w:rsidP="00A56979">
    <w:pPr>
      <w:ind w:left="3249" w:firstLine="720"/>
      <w:rPr>
        <w:rFonts w:ascii="Times New Roman" w:hAnsi="Times New Roman"/>
        <w:caps/>
        <w:sz w:val="18"/>
        <w:szCs w:val="18"/>
        <w:lang w:val="fr-BE"/>
      </w:rPr>
    </w:pPr>
  </w:p>
  <w:p w14:paraId="1C866026" w14:textId="77777777" w:rsidR="00EF58AA" w:rsidRPr="00314F52" w:rsidRDefault="00EF58AA" w:rsidP="00B620D9">
    <w:pPr>
      <w:ind w:left="3249" w:firstLine="720"/>
      <w:rPr>
        <w:rFonts w:ascii="Arial" w:hAnsi="Arial"/>
        <w:caps/>
        <w:sz w:val="16"/>
        <w:lang w:val="fr-BE"/>
      </w:rPr>
    </w:pPr>
  </w:p>
  <w:p w14:paraId="6A235F34" w14:textId="77777777" w:rsidR="00EF58AA" w:rsidRPr="00314F52" w:rsidRDefault="00EF58AA" w:rsidP="00B620D9">
    <w:pPr>
      <w:ind w:left="3249" w:firstLine="720"/>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CE666" w14:textId="2E7F8A8D" w:rsidR="002123E2" w:rsidRPr="002123E2" w:rsidRDefault="002123E2" w:rsidP="002123E2">
    <w:pPr>
      <w:pStyle w:val="Header"/>
      <w:jc w:val="right"/>
      <w:rPr>
        <w:lang w:val="fr-BE"/>
      </w:rPr>
    </w:pPr>
    <w:r w:rsidRPr="002123E2">
      <w:rPr>
        <w:rStyle w:val="cf01"/>
        <w:lang w:val="fr-BE"/>
      </w:rPr>
      <w:t>[papier a en-t</w:t>
    </w:r>
    <w:r>
      <w:rPr>
        <w:rStyle w:val="cf01"/>
        <w:lang w:val="fr-BE"/>
      </w:rPr>
      <w:t>e</w:t>
    </w:r>
    <w:r w:rsidRPr="002123E2">
      <w:rPr>
        <w:rStyle w:val="cf01"/>
        <w:lang w:val="fr-BE"/>
      </w:rPr>
      <w:t>te du cabinet]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D44BA"/>
    <w:multiLevelType w:val="hybridMultilevel"/>
    <w:tmpl w:val="A320B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4335AD"/>
    <w:multiLevelType w:val="multilevel"/>
    <w:tmpl w:val="95508660"/>
    <w:lvl w:ilvl="0">
      <w:start w:val="1"/>
      <w:numFmt w:val="upperRoman"/>
      <w:lvlText w:val="%1."/>
      <w:lvlJc w:val="left"/>
      <w:pPr>
        <w:tabs>
          <w:tab w:val="num" w:pos="737"/>
        </w:tabs>
        <w:ind w:left="737" w:hanging="737"/>
      </w:pPr>
      <w:rPr>
        <w:rFonts w:hint="default"/>
      </w:rPr>
    </w:lvl>
    <w:lvl w:ilvl="1">
      <w:start w:val="1"/>
      <w:numFmt w:val="upperLetter"/>
      <w:lvlText w:val="%2."/>
      <w:lvlJc w:val="left"/>
      <w:pPr>
        <w:tabs>
          <w:tab w:val="num" w:pos="1304"/>
        </w:tabs>
        <w:ind w:left="1304" w:hanging="737"/>
      </w:pPr>
      <w:rPr>
        <w:rFonts w:hint="default"/>
      </w:rPr>
    </w:lvl>
    <w:lvl w:ilvl="2">
      <w:start w:val="1"/>
      <w:numFmt w:val="decimal"/>
      <w:lvlText w:val="%3."/>
      <w:lvlJc w:val="left"/>
      <w:pPr>
        <w:tabs>
          <w:tab w:val="num" w:pos="1871"/>
        </w:tabs>
        <w:ind w:left="1871" w:hanging="737"/>
      </w:pPr>
      <w:rPr>
        <w:rFonts w:hint="default"/>
      </w:rPr>
    </w:lvl>
    <w:lvl w:ilvl="3">
      <w:start w:val="1"/>
      <w:numFmt w:val="lowerLetter"/>
      <w:lvlText w:val="%4)"/>
      <w:lvlJc w:val="left"/>
      <w:pPr>
        <w:tabs>
          <w:tab w:val="num" w:pos="2438"/>
        </w:tabs>
        <w:ind w:left="2438" w:hanging="737"/>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D38494D"/>
    <w:multiLevelType w:val="hybridMultilevel"/>
    <w:tmpl w:val="68866C3C"/>
    <w:lvl w:ilvl="0" w:tplc="AC2A74D4">
      <w:numFmt w:val="bullet"/>
      <w:lvlText w:val="-"/>
      <w:lvlJc w:val="left"/>
      <w:pPr>
        <w:ind w:left="720" w:hanging="360"/>
      </w:pPr>
      <w:rPr>
        <w:rFonts w:ascii="Book Antiqua" w:eastAsia="Times New Roman" w:hAnsi="Book Antiqu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8E191F"/>
    <w:multiLevelType w:val="hybridMultilevel"/>
    <w:tmpl w:val="9ACE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84E36"/>
    <w:multiLevelType w:val="multilevel"/>
    <w:tmpl w:val="3F425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076FBD"/>
    <w:multiLevelType w:val="hybridMultilevel"/>
    <w:tmpl w:val="C4DEF99E"/>
    <w:lvl w:ilvl="0" w:tplc="F43C2F52">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E635A2B"/>
    <w:multiLevelType w:val="multilevel"/>
    <w:tmpl w:val="3A089172"/>
    <w:lvl w:ilvl="0">
      <w:start w:val="1"/>
      <w:numFmt w:val="upperRoman"/>
      <w:lvlText w:val="%1."/>
      <w:lvlJc w:val="left"/>
      <w:pPr>
        <w:tabs>
          <w:tab w:val="num" w:pos="737"/>
        </w:tabs>
        <w:ind w:left="737" w:hanging="737"/>
      </w:pPr>
      <w:rPr>
        <w:rFonts w:hint="default"/>
      </w:rPr>
    </w:lvl>
    <w:lvl w:ilvl="1">
      <w:start w:val="1"/>
      <w:numFmt w:val="upperLetter"/>
      <w:lvlText w:val="%2."/>
      <w:lvlJc w:val="left"/>
      <w:pPr>
        <w:tabs>
          <w:tab w:val="num" w:pos="1304"/>
        </w:tabs>
        <w:ind w:left="1304" w:hanging="737"/>
      </w:pPr>
      <w:rPr>
        <w:rFonts w:hint="default"/>
      </w:rPr>
    </w:lvl>
    <w:lvl w:ilvl="2">
      <w:start w:val="1"/>
      <w:numFmt w:val="decimal"/>
      <w:lvlText w:val="%3."/>
      <w:lvlJc w:val="left"/>
      <w:pPr>
        <w:tabs>
          <w:tab w:val="num" w:pos="1871"/>
        </w:tabs>
        <w:ind w:left="1871" w:hanging="737"/>
      </w:pPr>
      <w:rPr>
        <w:rFonts w:hint="default"/>
      </w:rPr>
    </w:lvl>
    <w:lvl w:ilvl="3">
      <w:start w:val="1"/>
      <w:numFmt w:val="lowerLetter"/>
      <w:lvlText w:val="%4)"/>
      <w:lvlJc w:val="left"/>
      <w:pPr>
        <w:tabs>
          <w:tab w:val="num" w:pos="2438"/>
        </w:tabs>
        <w:ind w:left="2438" w:hanging="737"/>
      </w:pPr>
      <w:rPr>
        <w:rFonts w:hint="default"/>
      </w:rPr>
    </w:lvl>
    <w:lvl w:ilvl="4">
      <w:start w:val="1"/>
      <w:numFmt w:val="decimal"/>
      <w:lvlText w:val="(%5)"/>
      <w:lvlJc w:val="left"/>
      <w:pPr>
        <w:tabs>
          <w:tab w:val="num" w:pos="3119"/>
        </w:tabs>
        <w:ind w:left="3119" w:hanging="851"/>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334812AD"/>
    <w:multiLevelType w:val="multilevel"/>
    <w:tmpl w:val="534046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723CE4"/>
    <w:multiLevelType w:val="hybridMultilevel"/>
    <w:tmpl w:val="6B307D7A"/>
    <w:lvl w:ilvl="0" w:tplc="97AE7FEA">
      <w:numFmt w:val="bullet"/>
      <w:lvlText w:val="-"/>
      <w:lvlJc w:val="left"/>
      <w:pPr>
        <w:ind w:left="359" w:hanging="360"/>
      </w:pPr>
      <w:rPr>
        <w:rFonts w:ascii="Times New Roman" w:eastAsiaTheme="minorHAnsi" w:hAnsi="Times New Roman" w:cs="Times New Roman" w:hint="default"/>
      </w:rPr>
    </w:lvl>
    <w:lvl w:ilvl="1" w:tplc="08130005">
      <w:start w:val="1"/>
      <w:numFmt w:val="bullet"/>
      <w:lvlText w:val=""/>
      <w:lvlJc w:val="left"/>
      <w:pPr>
        <w:ind w:left="1079" w:hanging="360"/>
      </w:pPr>
      <w:rPr>
        <w:rFonts w:ascii="Wingdings" w:hAnsi="Wingdings" w:hint="default"/>
      </w:rPr>
    </w:lvl>
    <w:lvl w:ilvl="2" w:tplc="04090005">
      <w:start w:val="1"/>
      <w:numFmt w:val="bullet"/>
      <w:lvlText w:val=""/>
      <w:lvlJc w:val="left"/>
      <w:pPr>
        <w:ind w:left="1799" w:hanging="360"/>
      </w:pPr>
      <w:rPr>
        <w:rFonts w:ascii="Wingdings" w:hAnsi="Wingdings" w:hint="default"/>
      </w:rPr>
    </w:lvl>
    <w:lvl w:ilvl="3" w:tplc="0409000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9" w15:restartNumberingAfterBreak="0">
    <w:nsid w:val="51B566A5"/>
    <w:multiLevelType w:val="hybridMultilevel"/>
    <w:tmpl w:val="D4820EF4"/>
    <w:lvl w:ilvl="0" w:tplc="01D4646A">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A9437FB"/>
    <w:multiLevelType w:val="multilevel"/>
    <w:tmpl w:val="3F425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CA0F63"/>
    <w:multiLevelType w:val="multilevel"/>
    <w:tmpl w:val="731EE0A4"/>
    <w:lvl w:ilvl="0">
      <w:start w:val="1"/>
      <w:numFmt w:val="upperRoman"/>
      <w:lvlText w:val="%1."/>
      <w:lvlJc w:val="left"/>
      <w:pPr>
        <w:tabs>
          <w:tab w:val="num" w:pos="737"/>
        </w:tabs>
        <w:ind w:left="737" w:hanging="737"/>
      </w:pPr>
      <w:rPr>
        <w:rFonts w:hint="default"/>
      </w:rPr>
    </w:lvl>
    <w:lvl w:ilvl="1">
      <w:start w:val="1"/>
      <w:numFmt w:val="upperLetter"/>
      <w:lvlText w:val="%2."/>
      <w:lvlJc w:val="left"/>
      <w:pPr>
        <w:tabs>
          <w:tab w:val="num" w:pos="1304"/>
        </w:tabs>
        <w:ind w:left="1304" w:hanging="737"/>
      </w:pPr>
      <w:rPr>
        <w:rFonts w:hint="default"/>
      </w:rPr>
    </w:lvl>
    <w:lvl w:ilvl="2">
      <w:start w:val="1"/>
      <w:numFmt w:val="decimal"/>
      <w:lvlText w:val="%3."/>
      <w:lvlJc w:val="left"/>
      <w:pPr>
        <w:tabs>
          <w:tab w:val="num" w:pos="1871"/>
        </w:tabs>
        <w:ind w:left="1871" w:hanging="737"/>
      </w:pPr>
      <w:rPr>
        <w:rFonts w:hint="default"/>
      </w:rPr>
    </w:lvl>
    <w:lvl w:ilvl="3">
      <w:start w:val="1"/>
      <w:numFmt w:val="lowerLetter"/>
      <w:lvlText w:val="%4)"/>
      <w:lvlJc w:val="left"/>
      <w:pPr>
        <w:tabs>
          <w:tab w:val="num" w:pos="2438"/>
        </w:tabs>
        <w:ind w:left="2438" w:hanging="737"/>
      </w:pPr>
      <w:rPr>
        <w:rFonts w:hint="default"/>
      </w:rPr>
    </w:lvl>
    <w:lvl w:ilvl="4">
      <w:start w:val="1"/>
      <w:numFmt w:val="decimal"/>
      <w:pStyle w:val="Heading4"/>
      <w:lvlText w:val="(%5)"/>
      <w:lvlJc w:val="left"/>
      <w:pPr>
        <w:tabs>
          <w:tab w:val="num" w:pos="3119"/>
        </w:tabs>
        <w:ind w:left="3119" w:hanging="851"/>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5C98104C"/>
    <w:multiLevelType w:val="hybridMultilevel"/>
    <w:tmpl w:val="B27A6EF4"/>
    <w:lvl w:ilvl="0" w:tplc="7E5276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9198B"/>
    <w:multiLevelType w:val="hybridMultilevel"/>
    <w:tmpl w:val="1FCAD640"/>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74478745">
    <w:abstractNumId w:val="1"/>
  </w:num>
  <w:num w:numId="2" w16cid:durableId="1298341421">
    <w:abstractNumId w:val="6"/>
  </w:num>
  <w:num w:numId="3" w16cid:durableId="2060782031">
    <w:abstractNumId w:val="11"/>
  </w:num>
  <w:num w:numId="4" w16cid:durableId="485317294">
    <w:abstractNumId w:val="8"/>
  </w:num>
  <w:num w:numId="5" w16cid:durableId="3410857">
    <w:abstractNumId w:val="5"/>
  </w:num>
  <w:num w:numId="6" w16cid:durableId="935284679">
    <w:abstractNumId w:val="9"/>
  </w:num>
  <w:num w:numId="7" w16cid:durableId="322004391">
    <w:abstractNumId w:val="2"/>
  </w:num>
  <w:num w:numId="8" w16cid:durableId="1137071306">
    <w:abstractNumId w:val="12"/>
  </w:num>
  <w:num w:numId="9" w16cid:durableId="607349556">
    <w:abstractNumId w:val="3"/>
  </w:num>
  <w:num w:numId="10" w16cid:durableId="170993212">
    <w:abstractNumId w:val="4"/>
  </w:num>
  <w:num w:numId="11" w16cid:durableId="579801581">
    <w:abstractNumId w:val="7"/>
  </w:num>
  <w:num w:numId="12" w16cid:durableId="930971349">
    <w:abstractNumId w:val="0"/>
  </w:num>
  <w:num w:numId="13" w16cid:durableId="442842923">
    <w:abstractNumId w:val="0"/>
  </w:num>
  <w:num w:numId="14" w16cid:durableId="792165559">
    <w:abstractNumId w:val="13"/>
  </w:num>
  <w:num w:numId="15" w16cid:durableId="149972827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1E4"/>
    <w:rsid w:val="00001467"/>
    <w:rsid w:val="000018D6"/>
    <w:rsid w:val="00002A77"/>
    <w:rsid w:val="00005077"/>
    <w:rsid w:val="00006FFB"/>
    <w:rsid w:val="00007D2C"/>
    <w:rsid w:val="000112EB"/>
    <w:rsid w:val="00012A8B"/>
    <w:rsid w:val="00015457"/>
    <w:rsid w:val="000208CE"/>
    <w:rsid w:val="00021A6E"/>
    <w:rsid w:val="000221A1"/>
    <w:rsid w:val="000226B7"/>
    <w:rsid w:val="0002464F"/>
    <w:rsid w:val="0002728B"/>
    <w:rsid w:val="000310B1"/>
    <w:rsid w:val="0003117C"/>
    <w:rsid w:val="00031FE4"/>
    <w:rsid w:val="000341CA"/>
    <w:rsid w:val="000347EB"/>
    <w:rsid w:val="00041EED"/>
    <w:rsid w:val="0004345E"/>
    <w:rsid w:val="00043D41"/>
    <w:rsid w:val="00045626"/>
    <w:rsid w:val="000456FF"/>
    <w:rsid w:val="0004765C"/>
    <w:rsid w:val="00050447"/>
    <w:rsid w:val="0005248A"/>
    <w:rsid w:val="00053507"/>
    <w:rsid w:val="0005418E"/>
    <w:rsid w:val="00054CF5"/>
    <w:rsid w:val="000614E8"/>
    <w:rsid w:val="00061B0F"/>
    <w:rsid w:val="00064085"/>
    <w:rsid w:val="000648EE"/>
    <w:rsid w:val="0006673A"/>
    <w:rsid w:val="00067245"/>
    <w:rsid w:val="000716A7"/>
    <w:rsid w:val="00072F82"/>
    <w:rsid w:val="0007461A"/>
    <w:rsid w:val="00075021"/>
    <w:rsid w:val="00076187"/>
    <w:rsid w:val="0007675E"/>
    <w:rsid w:val="00077E67"/>
    <w:rsid w:val="000816F9"/>
    <w:rsid w:val="000826FF"/>
    <w:rsid w:val="000831A8"/>
    <w:rsid w:val="00083837"/>
    <w:rsid w:val="0008542D"/>
    <w:rsid w:val="00086D96"/>
    <w:rsid w:val="00087261"/>
    <w:rsid w:val="000947A0"/>
    <w:rsid w:val="000966A3"/>
    <w:rsid w:val="00097EA1"/>
    <w:rsid w:val="000A1E33"/>
    <w:rsid w:val="000A1ED8"/>
    <w:rsid w:val="000A32DC"/>
    <w:rsid w:val="000A384E"/>
    <w:rsid w:val="000A5EF5"/>
    <w:rsid w:val="000A6D5D"/>
    <w:rsid w:val="000B0152"/>
    <w:rsid w:val="000B32C4"/>
    <w:rsid w:val="000B34EC"/>
    <w:rsid w:val="000B5871"/>
    <w:rsid w:val="000B5F68"/>
    <w:rsid w:val="000B712C"/>
    <w:rsid w:val="000B74D0"/>
    <w:rsid w:val="000C1583"/>
    <w:rsid w:val="000C3B09"/>
    <w:rsid w:val="000C67CF"/>
    <w:rsid w:val="000C78D1"/>
    <w:rsid w:val="000D14B3"/>
    <w:rsid w:val="000D77D5"/>
    <w:rsid w:val="000E099A"/>
    <w:rsid w:val="000E1792"/>
    <w:rsid w:val="000E4D49"/>
    <w:rsid w:val="000E4EE5"/>
    <w:rsid w:val="000E4F44"/>
    <w:rsid w:val="000E5EA4"/>
    <w:rsid w:val="000F11F4"/>
    <w:rsid w:val="000F5494"/>
    <w:rsid w:val="000F5EA0"/>
    <w:rsid w:val="0010182E"/>
    <w:rsid w:val="00103BB1"/>
    <w:rsid w:val="001140DD"/>
    <w:rsid w:val="001156FF"/>
    <w:rsid w:val="001218E1"/>
    <w:rsid w:val="001300A4"/>
    <w:rsid w:val="00130208"/>
    <w:rsid w:val="0013532B"/>
    <w:rsid w:val="00135EB1"/>
    <w:rsid w:val="0014326C"/>
    <w:rsid w:val="00143554"/>
    <w:rsid w:val="0014670E"/>
    <w:rsid w:val="00153A31"/>
    <w:rsid w:val="00154E06"/>
    <w:rsid w:val="00160A33"/>
    <w:rsid w:val="00161577"/>
    <w:rsid w:val="00164163"/>
    <w:rsid w:val="0016588F"/>
    <w:rsid w:val="0016735B"/>
    <w:rsid w:val="00172B60"/>
    <w:rsid w:val="001751C5"/>
    <w:rsid w:val="00176E28"/>
    <w:rsid w:val="001774F7"/>
    <w:rsid w:val="00177949"/>
    <w:rsid w:val="001800E7"/>
    <w:rsid w:val="00181EAE"/>
    <w:rsid w:val="001829B6"/>
    <w:rsid w:val="0018494B"/>
    <w:rsid w:val="001850CD"/>
    <w:rsid w:val="00186CBB"/>
    <w:rsid w:val="00187037"/>
    <w:rsid w:val="001876B7"/>
    <w:rsid w:val="0019469D"/>
    <w:rsid w:val="001946AC"/>
    <w:rsid w:val="001952FF"/>
    <w:rsid w:val="00195DAA"/>
    <w:rsid w:val="0019711B"/>
    <w:rsid w:val="001A4FD8"/>
    <w:rsid w:val="001A5DC6"/>
    <w:rsid w:val="001B1020"/>
    <w:rsid w:val="001B3168"/>
    <w:rsid w:val="001B3A43"/>
    <w:rsid w:val="001B5572"/>
    <w:rsid w:val="001C3D96"/>
    <w:rsid w:val="001C74B8"/>
    <w:rsid w:val="001D0815"/>
    <w:rsid w:val="001D1AEA"/>
    <w:rsid w:val="001D205D"/>
    <w:rsid w:val="001E08D2"/>
    <w:rsid w:val="001F084E"/>
    <w:rsid w:val="001F0D50"/>
    <w:rsid w:val="001F159B"/>
    <w:rsid w:val="001F489E"/>
    <w:rsid w:val="00200318"/>
    <w:rsid w:val="00203464"/>
    <w:rsid w:val="00206086"/>
    <w:rsid w:val="0020703C"/>
    <w:rsid w:val="00210707"/>
    <w:rsid w:val="00211D39"/>
    <w:rsid w:val="0021218C"/>
    <w:rsid w:val="002123E2"/>
    <w:rsid w:val="002141A3"/>
    <w:rsid w:val="0021641C"/>
    <w:rsid w:val="00223712"/>
    <w:rsid w:val="00223771"/>
    <w:rsid w:val="00227FC6"/>
    <w:rsid w:val="00230FE0"/>
    <w:rsid w:val="002339E5"/>
    <w:rsid w:val="00233E8F"/>
    <w:rsid w:val="002343DA"/>
    <w:rsid w:val="00236C51"/>
    <w:rsid w:val="00237782"/>
    <w:rsid w:val="00240455"/>
    <w:rsid w:val="0024279A"/>
    <w:rsid w:val="002435E7"/>
    <w:rsid w:val="0024714E"/>
    <w:rsid w:val="00252851"/>
    <w:rsid w:val="0025422E"/>
    <w:rsid w:val="0025487D"/>
    <w:rsid w:val="00254C7E"/>
    <w:rsid w:val="00260F9D"/>
    <w:rsid w:val="00261802"/>
    <w:rsid w:val="00264963"/>
    <w:rsid w:val="002655BA"/>
    <w:rsid w:val="002657AA"/>
    <w:rsid w:val="00265FE8"/>
    <w:rsid w:val="00266471"/>
    <w:rsid w:val="00267EF6"/>
    <w:rsid w:val="00271746"/>
    <w:rsid w:val="00274402"/>
    <w:rsid w:val="00276122"/>
    <w:rsid w:val="002762FA"/>
    <w:rsid w:val="00280949"/>
    <w:rsid w:val="00281433"/>
    <w:rsid w:val="00282AEB"/>
    <w:rsid w:val="0028345A"/>
    <w:rsid w:val="00284A78"/>
    <w:rsid w:val="00284DA0"/>
    <w:rsid w:val="00286017"/>
    <w:rsid w:val="00286984"/>
    <w:rsid w:val="0028799E"/>
    <w:rsid w:val="002911AC"/>
    <w:rsid w:val="00297241"/>
    <w:rsid w:val="002A0E27"/>
    <w:rsid w:val="002A17CD"/>
    <w:rsid w:val="002A3F30"/>
    <w:rsid w:val="002A622B"/>
    <w:rsid w:val="002A6303"/>
    <w:rsid w:val="002B2DB3"/>
    <w:rsid w:val="002B7E29"/>
    <w:rsid w:val="002C5A49"/>
    <w:rsid w:val="002D2609"/>
    <w:rsid w:val="002D2E5D"/>
    <w:rsid w:val="002D437A"/>
    <w:rsid w:val="002D4A2A"/>
    <w:rsid w:val="002D6DE3"/>
    <w:rsid w:val="002D7DE1"/>
    <w:rsid w:val="002E2FC0"/>
    <w:rsid w:val="002E4C6E"/>
    <w:rsid w:val="002E539B"/>
    <w:rsid w:val="002E72F6"/>
    <w:rsid w:val="002F02AE"/>
    <w:rsid w:val="002F13BD"/>
    <w:rsid w:val="002F1CFA"/>
    <w:rsid w:val="002F222C"/>
    <w:rsid w:val="002F418D"/>
    <w:rsid w:val="002F44A5"/>
    <w:rsid w:val="002F46E3"/>
    <w:rsid w:val="003025C1"/>
    <w:rsid w:val="00303081"/>
    <w:rsid w:val="003032C5"/>
    <w:rsid w:val="00303F0A"/>
    <w:rsid w:val="00306E3D"/>
    <w:rsid w:val="00307F55"/>
    <w:rsid w:val="00310FBF"/>
    <w:rsid w:val="00313544"/>
    <w:rsid w:val="00314F52"/>
    <w:rsid w:val="003174AE"/>
    <w:rsid w:val="003174F0"/>
    <w:rsid w:val="00323538"/>
    <w:rsid w:val="00323F97"/>
    <w:rsid w:val="003267A1"/>
    <w:rsid w:val="003303AE"/>
    <w:rsid w:val="00333C19"/>
    <w:rsid w:val="00336065"/>
    <w:rsid w:val="00341DD1"/>
    <w:rsid w:val="0034303E"/>
    <w:rsid w:val="003448D2"/>
    <w:rsid w:val="003510D8"/>
    <w:rsid w:val="0035377D"/>
    <w:rsid w:val="00353ECB"/>
    <w:rsid w:val="00357965"/>
    <w:rsid w:val="0036699E"/>
    <w:rsid w:val="00367CDC"/>
    <w:rsid w:val="003716B9"/>
    <w:rsid w:val="00372D2A"/>
    <w:rsid w:val="00372F2C"/>
    <w:rsid w:val="00373797"/>
    <w:rsid w:val="00375938"/>
    <w:rsid w:val="003771F8"/>
    <w:rsid w:val="0038101B"/>
    <w:rsid w:val="003830C7"/>
    <w:rsid w:val="00385918"/>
    <w:rsid w:val="00386940"/>
    <w:rsid w:val="00386FC8"/>
    <w:rsid w:val="003911D7"/>
    <w:rsid w:val="003911DA"/>
    <w:rsid w:val="00392C30"/>
    <w:rsid w:val="0039469C"/>
    <w:rsid w:val="00395A4F"/>
    <w:rsid w:val="00396343"/>
    <w:rsid w:val="003975F8"/>
    <w:rsid w:val="003A35D3"/>
    <w:rsid w:val="003A45C1"/>
    <w:rsid w:val="003A5306"/>
    <w:rsid w:val="003A61DB"/>
    <w:rsid w:val="003A708B"/>
    <w:rsid w:val="003A7456"/>
    <w:rsid w:val="003A7621"/>
    <w:rsid w:val="003B1CFC"/>
    <w:rsid w:val="003B2195"/>
    <w:rsid w:val="003C09EA"/>
    <w:rsid w:val="003C0FE3"/>
    <w:rsid w:val="003C30C3"/>
    <w:rsid w:val="003C57AF"/>
    <w:rsid w:val="003C6653"/>
    <w:rsid w:val="003D16FE"/>
    <w:rsid w:val="003D21A6"/>
    <w:rsid w:val="003D25F2"/>
    <w:rsid w:val="003D2FBC"/>
    <w:rsid w:val="003D3914"/>
    <w:rsid w:val="003D3CE7"/>
    <w:rsid w:val="003D4E24"/>
    <w:rsid w:val="003D52FC"/>
    <w:rsid w:val="003D7B39"/>
    <w:rsid w:val="003E336B"/>
    <w:rsid w:val="003E7011"/>
    <w:rsid w:val="003F14D3"/>
    <w:rsid w:val="003F3E91"/>
    <w:rsid w:val="003F4463"/>
    <w:rsid w:val="003F5914"/>
    <w:rsid w:val="00401873"/>
    <w:rsid w:val="004048A3"/>
    <w:rsid w:val="00406E08"/>
    <w:rsid w:val="00407FEE"/>
    <w:rsid w:val="004117EF"/>
    <w:rsid w:val="00411BD3"/>
    <w:rsid w:val="00411FA3"/>
    <w:rsid w:val="00412843"/>
    <w:rsid w:val="00412C86"/>
    <w:rsid w:val="00417E3F"/>
    <w:rsid w:val="0042063C"/>
    <w:rsid w:val="00420D91"/>
    <w:rsid w:val="00423AD6"/>
    <w:rsid w:val="00423CE3"/>
    <w:rsid w:val="00423E6D"/>
    <w:rsid w:val="00424E73"/>
    <w:rsid w:val="004313EE"/>
    <w:rsid w:val="0043198A"/>
    <w:rsid w:val="004320F3"/>
    <w:rsid w:val="0043767D"/>
    <w:rsid w:val="00437DF8"/>
    <w:rsid w:val="004534A4"/>
    <w:rsid w:val="004538F3"/>
    <w:rsid w:val="00455ED0"/>
    <w:rsid w:val="00456B73"/>
    <w:rsid w:val="00462AB6"/>
    <w:rsid w:val="004658BD"/>
    <w:rsid w:val="00465EDF"/>
    <w:rsid w:val="004730FD"/>
    <w:rsid w:val="004762BB"/>
    <w:rsid w:val="0048277A"/>
    <w:rsid w:val="0048469D"/>
    <w:rsid w:val="004865A6"/>
    <w:rsid w:val="00486DA7"/>
    <w:rsid w:val="0048772E"/>
    <w:rsid w:val="00490DC8"/>
    <w:rsid w:val="004979CC"/>
    <w:rsid w:val="00497CD1"/>
    <w:rsid w:val="004A00BE"/>
    <w:rsid w:val="004A168C"/>
    <w:rsid w:val="004A575B"/>
    <w:rsid w:val="004B0F1E"/>
    <w:rsid w:val="004B1A75"/>
    <w:rsid w:val="004B2EAB"/>
    <w:rsid w:val="004B4EB1"/>
    <w:rsid w:val="004B599E"/>
    <w:rsid w:val="004B7024"/>
    <w:rsid w:val="004B71EE"/>
    <w:rsid w:val="004B7276"/>
    <w:rsid w:val="004C1800"/>
    <w:rsid w:val="004C190C"/>
    <w:rsid w:val="004C1D26"/>
    <w:rsid w:val="004C30E1"/>
    <w:rsid w:val="004C32B0"/>
    <w:rsid w:val="004C3685"/>
    <w:rsid w:val="004C78EC"/>
    <w:rsid w:val="004D0445"/>
    <w:rsid w:val="004D09BA"/>
    <w:rsid w:val="004D0FFB"/>
    <w:rsid w:val="004D245E"/>
    <w:rsid w:val="004E165B"/>
    <w:rsid w:val="004E286C"/>
    <w:rsid w:val="004E7918"/>
    <w:rsid w:val="004F06B8"/>
    <w:rsid w:val="004F36EF"/>
    <w:rsid w:val="004F4D4F"/>
    <w:rsid w:val="00501BD4"/>
    <w:rsid w:val="00504BE7"/>
    <w:rsid w:val="00507753"/>
    <w:rsid w:val="005133E4"/>
    <w:rsid w:val="00517B81"/>
    <w:rsid w:val="00520483"/>
    <w:rsid w:val="005214E4"/>
    <w:rsid w:val="00522143"/>
    <w:rsid w:val="00523ADF"/>
    <w:rsid w:val="00523F29"/>
    <w:rsid w:val="00526C1B"/>
    <w:rsid w:val="0053048D"/>
    <w:rsid w:val="00530F63"/>
    <w:rsid w:val="00532568"/>
    <w:rsid w:val="00537E07"/>
    <w:rsid w:val="005405F2"/>
    <w:rsid w:val="005407BF"/>
    <w:rsid w:val="00540AE2"/>
    <w:rsid w:val="00540F09"/>
    <w:rsid w:val="00541D8B"/>
    <w:rsid w:val="005431A3"/>
    <w:rsid w:val="00544DCA"/>
    <w:rsid w:val="00546E2A"/>
    <w:rsid w:val="005470DE"/>
    <w:rsid w:val="005562ED"/>
    <w:rsid w:val="00556C25"/>
    <w:rsid w:val="00556DC1"/>
    <w:rsid w:val="00561C44"/>
    <w:rsid w:val="0056222C"/>
    <w:rsid w:val="00562958"/>
    <w:rsid w:val="00562B8F"/>
    <w:rsid w:val="005630FA"/>
    <w:rsid w:val="0056463A"/>
    <w:rsid w:val="00565BE2"/>
    <w:rsid w:val="00566AA4"/>
    <w:rsid w:val="00573BC3"/>
    <w:rsid w:val="005740C4"/>
    <w:rsid w:val="005800B0"/>
    <w:rsid w:val="005812A4"/>
    <w:rsid w:val="00581D76"/>
    <w:rsid w:val="00586759"/>
    <w:rsid w:val="005909D0"/>
    <w:rsid w:val="005929AE"/>
    <w:rsid w:val="00592F99"/>
    <w:rsid w:val="00594A6E"/>
    <w:rsid w:val="005A015F"/>
    <w:rsid w:val="005A043F"/>
    <w:rsid w:val="005A40A3"/>
    <w:rsid w:val="005A6272"/>
    <w:rsid w:val="005B1166"/>
    <w:rsid w:val="005B23E6"/>
    <w:rsid w:val="005B300D"/>
    <w:rsid w:val="005B3B9E"/>
    <w:rsid w:val="005B555D"/>
    <w:rsid w:val="005B568F"/>
    <w:rsid w:val="005B6E99"/>
    <w:rsid w:val="005C0066"/>
    <w:rsid w:val="005D0C30"/>
    <w:rsid w:val="005E1854"/>
    <w:rsid w:val="005F2657"/>
    <w:rsid w:val="005F4400"/>
    <w:rsid w:val="005F4420"/>
    <w:rsid w:val="005F5D91"/>
    <w:rsid w:val="005F6FAB"/>
    <w:rsid w:val="005F7901"/>
    <w:rsid w:val="00600A7D"/>
    <w:rsid w:val="00601426"/>
    <w:rsid w:val="00607998"/>
    <w:rsid w:val="00610949"/>
    <w:rsid w:val="00611E2E"/>
    <w:rsid w:val="00620983"/>
    <w:rsid w:val="00620A5E"/>
    <w:rsid w:val="00623F48"/>
    <w:rsid w:val="0062668C"/>
    <w:rsid w:val="00632A5C"/>
    <w:rsid w:val="00632BC7"/>
    <w:rsid w:val="00634519"/>
    <w:rsid w:val="00635CB5"/>
    <w:rsid w:val="00635CD3"/>
    <w:rsid w:val="00635D4B"/>
    <w:rsid w:val="00636507"/>
    <w:rsid w:val="0063749D"/>
    <w:rsid w:val="0063775D"/>
    <w:rsid w:val="006412DA"/>
    <w:rsid w:val="00641D4E"/>
    <w:rsid w:val="0064259B"/>
    <w:rsid w:val="0064262D"/>
    <w:rsid w:val="00642D77"/>
    <w:rsid w:val="006458D6"/>
    <w:rsid w:val="00646354"/>
    <w:rsid w:val="00646762"/>
    <w:rsid w:val="006476A3"/>
    <w:rsid w:val="0066012F"/>
    <w:rsid w:val="0066130B"/>
    <w:rsid w:val="00661561"/>
    <w:rsid w:val="0066461D"/>
    <w:rsid w:val="00666662"/>
    <w:rsid w:val="00671020"/>
    <w:rsid w:val="00671459"/>
    <w:rsid w:val="0067331C"/>
    <w:rsid w:val="00677E2A"/>
    <w:rsid w:val="0069037F"/>
    <w:rsid w:val="006905E4"/>
    <w:rsid w:val="0069513B"/>
    <w:rsid w:val="006A2389"/>
    <w:rsid w:val="006A2404"/>
    <w:rsid w:val="006A26A4"/>
    <w:rsid w:val="006A399E"/>
    <w:rsid w:val="006A4006"/>
    <w:rsid w:val="006B1F98"/>
    <w:rsid w:val="006B2193"/>
    <w:rsid w:val="006B7779"/>
    <w:rsid w:val="006B7D7B"/>
    <w:rsid w:val="006C0F2B"/>
    <w:rsid w:val="006C24F7"/>
    <w:rsid w:val="006C61F0"/>
    <w:rsid w:val="006C67CF"/>
    <w:rsid w:val="006D0161"/>
    <w:rsid w:val="006D1C78"/>
    <w:rsid w:val="006D6355"/>
    <w:rsid w:val="006E0497"/>
    <w:rsid w:val="006E0AE7"/>
    <w:rsid w:val="006E30A9"/>
    <w:rsid w:val="006E3F66"/>
    <w:rsid w:val="006E6960"/>
    <w:rsid w:val="006F1D2F"/>
    <w:rsid w:val="006F230A"/>
    <w:rsid w:val="00706B09"/>
    <w:rsid w:val="007115D5"/>
    <w:rsid w:val="00711F94"/>
    <w:rsid w:val="007121EF"/>
    <w:rsid w:val="00713269"/>
    <w:rsid w:val="00715414"/>
    <w:rsid w:val="007159F7"/>
    <w:rsid w:val="00715C0D"/>
    <w:rsid w:val="00716366"/>
    <w:rsid w:val="00720706"/>
    <w:rsid w:val="00721F6D"/>
    <w:rsid w:val="00733D1B"/>
    <w:rsid w:val="007344DB"/>
    <w:rsid w:val="00741F48"/>
    <w:rsid w:val="00742596"/>
    <w:rsid w:val="0074286B"/>
    <w:rsid w:val="00742B9E"/>
    <w:rsid w:val="00750B2C"/>
    <w:rsid w:val="007515B6"/>
    <w:rsid w:val="007533AD"/>
    <w:rsid w:val="007536F0"/>
    <w:rsid w:val="00753BA2"/>
    <w:rsid w:val="00756AA9"/>
    <w:rsid w:val="00766FAF"/>
    <w:rsid w:val="00767817"/>
    <w:rsid w:val="00767981"/>
    <w:rsid w:val="00770491"/>
    <w:rsid w:val="00770B48"/>
    <w:rsid w:val="00773602"/>
    <w:rsid w:val="007749F4"/>
    <w:rsid w:val="00780CE4"/>
    <w:rsid w:val="00782C0E"/>
    <w:rsid w:val="00787621"/>
    <w:rsid w:val="007909C7"/>
    <w:rsid w:val="007A02F4"/>
    <w:rsid w:val="007A5071"/>
    <w:rsid w:val="007A593F"/>
    <w:rsid w:val="007A6487"/>
    <w:rsid w:val="007A7153"/>
    <w:rsid w:val="007A7485"/>
    <w:rsid w:val="007A75A0"/>
    <w:rsid w:val="007B4263"/>
    <w:rsid w:val="007B51E7"/>
    <w:rsid w:val="007B7FFC"/>
    <w:rsid w:val="007C0200"/>
    <w:rsid w:val="007C281C"/>
    <w:rsid w:val="007C2C7F"/>
    <w:rsid w:val="007C68F2"/>
    <w:rsid w:val="007C6EA2"/>
    <w:rsid w:val="007D145F"/>
    <w:rsid w:val="007D1A26"/>
    <w:rsid w:val="007D1CB4"/>
    <w:rsid w:val="007D1FD4"/>
    <w:rsid w:val="007D2B7B"/>
    <w:rsid w:val="007D3679"/>
    <w:rsid w:val="007D4E32"/>
    <w:rsid w:val="007E1335"/>
    <w:rsid w:val="007E47FB"/>
    <w:rsid w:val="007E552B"/>
    <w:rsid w:val="007F04AE"/>
    <w:rsid w:val="007F7AE8"/>
    <w:rsid w:val="0080179D"/>
    <w:rsid w:val="00804078"/>
    <w:rsid w:val="008157D4"/>
    <w:rsid w:val="00816726"/>
    <w:rsid w:val="00816FC7"/>
    <w:rsid w:val="00821A76"/>
    <w:rsid w:val="00822B21"/>
    <w:rsid w:val="00823ECF"/>
    <w:rsid w:val="00826182"/>
    <w:rsid w:val="00827B75"/>
    <w:rsid w:val="00831F8F"/>
    <w:rsid w:val="00837027"/>
    <w:rsid w:val="008376DA"/>
    <w:rsid w:val="008431AB"/>
    <w:rsid w:val="008445FF"/>
    <w:rsid w:val="00844B8A"/>
    <w:rsid w:val="00847F82"/>
    <w:rsid w:val="008531EF"/>
    <w:rsid w:val="00856F13"/>
    <w:rsid w:val="00860430"/>
    <w:rsid w:val="00860902"/>
    <w:rsid w:val="00867521"/>
    <w:rsid w:val="00870BDF"/>
    <w:rsid w:val="008727BA"/>
    <w:rsid w:val="00882858"/>
    <w:rsid w:val="008837A1"/>
    <w:rsid w:val="008855DA"/>
    <w:rsid w:val="00886243"/>
    <w:rsid w:val="00886E9A"/>
    <w:rsid w:val="0089262B"/>
    <w:rsid w:val="00892A43"/>
    <w:rsid w:val="00893968"/>
    <w:rsid w:val="00894619"/>
    <w:rsid w:val="008963FA"/>
    <w:rsid w:val="0089709C"/>
    <w:rsid w:val="008A012B"/>
    <w:rsid w:val="008A0812"/>
    <w:rsid w:val="008A347D"/>
    <w:rsid w:val="008A6625"/>
    <w:rsid w:val="008A7896"/>
    <w:rsid w:val="008B0ED5"/>
    <w:rsid w:val="008B3B5C"/>
    <w:rsid w:val="008B5AEF"/>
    <w:rsid w:val="008B5BE2"/>
    <w:rsid w:val="008B5DCB"/>
    <w:rsid w:val="008B67EF"/>
    <w:rsid w:val="008C006F"/>
    <w:rsid w:val="008C5ADF"/>
    <w:rsid w:val="008C6E24"/>
    <w:rsid w:val="008D126A"/>
    <w:rsid w:val="008D150D"/>
    <w:rsid w:val="008D1D22"/>
    <w:rsid w:val="008D2C5E"/>
    <w:rsid w:val="008D3049"/>
    <w:rsid w:val="008D4C6A"/>
    <w:rsid w:val="008D7209"/>
    <w:rsid w:val="008D75A2"/>
    <w:rsid w:val="008D7804"/>
    <w:rsid w:val="008D7D9E"/>
    <w:rsid w:val="008E060B"/>
    <w:rsid w:val="008E0C8E"/>
    <w:rsid w:val="008E32A6"/>
    <w:rsid w:val="008E353F"/>
    <w:rsid w:val="008F1A50"/>
    <w:rsid w:val="008F2D91"/>
    <w:rsid w:val="008F3828"/>
    <w:rsid w:val="008F4B4D"/>
    <w:rsid w:val="00905AEE"/>
    <w:rsid w:val="00911139"/>
    <w:rsid w:val="00914F9C"/>
    <w:rsid w:val="009153B4"/>
    <w:rsid w:val="00915B2C"/>
    <w:rsid w:val="00920FDA"/>
    <w:rsid w:val="00921171"/>
    <w:rsid w:val="00921C2E"/>
    <w:rsid w:val="00922C26"/>
    <w:rsid w:val="00923FE4"/>
    <w:rsid w:val="009255C5"/>
    <w:rsid w:val="00925929"/>
    <w:rsid w:val="00932824"/>
    <w:rsid w:val="009348E4"/>
    <w:rsid w:val="00937901"/>
    <w:rsid w:val="00941260"/>
    <w:rsid w:val="00947ECE"/>
    <w:rsid w:val="009514D2"/>
    <w:rsid w:val="0095230A"/>
    <w:rsid w:val="00955207"/>
    <w:rsid w:val="00955360"/>
    <w:rsid w:val="00955872"/>
    <w:rsid w:val="00960E2D"/>
    <w:rsid w:val="009615B3"/>
    <w:rsid w:val="0096573F"/>
    <w:rsid w:val="0096633B"/>
    <w:rsid w:val="009669ED"/>
    <w:rsid w:val="00966BB1"/>
    <w:rsid w:val="00970684"/>
    <w:rsid w:val="0097362D"/>
    <w:rsid w:val="009749C7"/>
    <w:rsid w:val="0098064E"/>
    <w:rsid w:val="00980940"/>
    <w:rsid w:val="009826B3"/>
    <w:rsid w:val="00984A80"/>
    <w:rsid w:val="00985AAA"/>
    <w:rsid w:val="00991B08"/>
    <w:rsid w:val="00992D14"/>
    <w:rsid w:val="00992DA5"/>
    <w:rsid w:val="00996DA4"/>
    <w:rsid w:val="009A0458"/>
    <w:rsid w:val="009A38C5"/>
    <w:rsid w:val="009A6A8E"/>
    <w:rsid w:val="009B108F"/>
    <w:rsid w:val="009B2CDE"/>
    <w:rsid w:val="009B3375"/>
    <w:rsid w:val="009B5D03"/>
    <w:rsid w:val="009B6167"/>
    <w:rsid w:val="009B65EB"/>
    <w:rsid w:val="009B7BC7"/>
    <w:rsid w:val="009B7D16"/>
    <w:rsid w:val="009C4D55"/>
    <w:rsid w:val="009C72E2"/>
    <w:rsid w:val="009D1912"/>
    <w:rsid w:val="009D5425"/>
    <w:rsid w:val="009D5580"/>
    <w:rsid w:val="009D594F"/>
    <w:rsid w:val="009D75EF"/>
    <w:rsid w:val="009D7898"/>
    <w:rsid w:val="009E061E"/>
    <w:rsid w:val="009E2AED"/>
    <w:rsid w:val="009E6101"/>
    <w:rsid w:val="009E636E"/>
    <w:rsid w:val="009F05D7"/>
    <w:rsid w:val="009F41DC"/>
    <w:rsid w:val="009F4EED"/>
    <w:rsid w:val="00A037C4"/>
    <w:rsid w:val="00A0513C"/>
    <w:rsid w:val="00A10657"/>
    <w:rsid w:val="00A12269"/>
    <w:rsid w:val="00A12856"/>
    <w:rsid w:val="00A14D9C"/>
    <w:rsid w:val="00A14F7E"/>
    <w:rsid w:val="00A21EB4"/>
    <w:rsid w:val="00A307F7"/>
    <w:rsid w:val="00A334CC"/>
    <w:rsid w:val="00A33EE5"/>
    <w:rsid w:val="00A341DC"/>
    <w:rsid w:val="00A34909"/>
    <w:rsid w:val="00A34FDD"/>
    <w:rsid w:val="00A36DDD"/>
    <w:rsid w:val="00A37408"/>
    <w:rsid w:val="00A37D1A"/>
    <w:rsid w:val="00A444E5"/>
    <w:rsid w:val="00A44A5E"/>
    <w:rsid w:val="00A45C54"/>
    <w:rsid w:val="00A47353"/>
    <w:rsid w:val="00A50A2A"/>
    <w:rsid w:val="00A51BAD"/>
    <w:rsid w:val="00A528BD"/>
    <w:rsid w:val="00A53F6F"/>
    <w:rsid w:val="00A56979"/>
    <w:rsid w:val="00A57A3B"/>
    <w:rsid w:val="00A63375"/>
    <w:rsid w:val="00A64538"/>
    <w:rsid w:val="00A669BE"/>
    <w:rsid w:val="00A70F0F"/>
    <w:rsid w:val="00A73407"/>
    <w:rsid w:val="00A73858"/>
    <w:rsid w:val="00A82C04"/>
    <w:rsid w:val="00A93FC2"/>
    <w:rsid w:val="00A966F3"/>
    <w:rsid w:val="00A96ECF"/>
    <w:rsid w:val="00AA0E23"/>
    <w:rsid w:val="00AA3B4B"/>
    <w:rsid w:val="00AA7373"/>
    <w:rsid w:val="00AA7769"/>
    <w:rsid w:val="00AB3B0C"/>
    <w:rsid w:val="00AB7075"/>
    <w:rsid w:val="00AC1461"/>
    <w:rsid w:val="00AC4F47"/>
    <w:rsid w:val="00AC7A53"/>
    <w:rsid w:val="00AD0566"/>
    <w:rsid w:val="00AD0871"/>
    <w:rsid w:val="00AD0DBF"/>
    <w:rsid w:val="00AD108D"/>
    <w:rsid w:val="00AD186D"/>
    <w:rsid w:val="00AD51F9"/>
    <w:rsid w:val="00AD5F69"/>
    <w:rsid w:val="00AD7487"/>
    <w:rsid w:val="00AE2045"/>
    <w:rsid w:val="00AE27B4"/>
    <w:rsid w:val="00AE28D6"/>
    <w:rsid w:val="00AE628D"/>
    <w:rsid w:val="00AE700D"/>
    <w:rsid w:val="00AF0EA0"/>
    <w:rsid w:val="00AF17EF"/>
    <w:rsid w:val="00AF1A79"/>
    <w:rsid w:val="00AF1EB4"/>
    <w:rsid w:val="00AF24F4"/>
    <w:rsid w:val="00AF4B2F"/>
    <w:rsid w:val="00AF71DB"/>
    <w:rsid w:val="00AF79E9"/>
    <w:rsid w:val="00B00F9A"/>
    <w:rsid w:val="00B0222E"/>
    <w:rsid w:val="00B036D6"/>
    <w:rsid w:val="00B03E1B"/>
    <w:rsid w:val="00B04C18"/>
    <w:rsid w:val="00B11BC5"/>
    <w:rsid w:val="00B12090"/>
    <w:rsid w:val="00B12720"/>
    <w:rsid w:val="00B131E4"/>
    <w:rsid w:val="00B14910"/>
    <w:rsid w:val="00B207E5"/>
    <w:rsid w:val="00B2194D"/>
    <w:rsid w:val="00B30BFD"/>
    <w:rsid w:val="00B31C4C"/>
    <w:rsid w:val="00B3649F"/>
    <w:rsid w:val="00B412E7"/>
    <w:rsid w:val="00B41A8A"/>
    <w:rsid w:val="00B447E7"/>
    <w:rsid w:val="00B46A93"/>
    <w:rsid w:val="00B52B8B"/>
    <w:rsid w:val="00B561AC"/>
    <w:rsid w:val="00B5682A"/>
    <w:rsid w:val="00B56E22"/>
    <w:rsid w:val="00B620D9"/>
    <w:rsid w:val="00B67494"/>
    <w:rsid w:val="00B718FA"/>
    <w:rsid w:val="00B75732"/>
    <w:rsid w:val="00B765E1"/>
    <w:rsid w:val="00B767E7"/>
    <w:rsid w:val="00B76EA9"/>
    <w:rsid w:val="00B76F5C"/>
    <w:rsid w:val="00B77CBC"/>
    <w:rsid w:val="00B82506"/>
    <w:rsid w:val="00B90452"/>
    <w:rsid w:val="00B92AC0"/>
    <w:rsid w:val="00B96D1E"/>
    <w:rsid w:val="00B96D74"/>
    <w:rsid w:val="00BA2E27"/>
    <w:rsid w:val="00BA5283"/>
    <w:rsid w:val="00BA57F1"/>
    <w:rsid w:val="00BA610C"/>
    <w:rsid w:val="00BA6FAC"/>
    <w:rsid w:val="00BC088E"/>
    <w:rsid w:val="00BC213A"/>
    <w:rsid w:val="00BC30CD"/>
    <w:rsid w:val="00BC42DF"/>
    <w:rsid w:val="00BD0CC0"/>
    <w:rsid w:val="00BD3B16"/>
    <w:rsid w:val="00BD451E"/>
    <w:rsid w:val="00BD5012"/>
    <w:rsid w:val="00BD58D5"/>
    <w:rsid w:val="00BD7EEC"/>
    <w:rsid w:val="00BD7F08"/>
    <w:rsid w:val="00BE1D03"/>
    <w:rsid w:val="00BE2CFA"/>
    <w:rsid w:val="00BE3B62"/>
    <w:rsid w:val="00BE61D2"/>
    <w:rsid w:val="00BE797B"/>
    <w:rsid w:val="00BF2FE2"/>
    <w:rsid w:val="00BF7C00"/>
    <w:rsid w:val="00C062CB"/>
    <w:rsid w:val="00C07691"/>
    <w:rsid w:val="00C1120E"/>
    <w:rsid w:val="00C1235D"/>
    <w:rsid w:val="00C12781"/>
    <w:rsid w:val="00C17CB6"/>
    <w:rsid w:val="00C2324C"/>
    <w:rsid w:val="00C24E32"/>
    <w:rsid w:val="00C26C26"/>
    <w:rsid w:val="00C30F31"/>
    <w:rsid w:val="00C30FE0"/>
    <w:rsid w:val="00C32994"/>
    <w:rsid w:val="00C337AF"/>
    <w:rsid w:val="00C37479"/>
    <w:rsid w:val="00C4273D"/>
    <w:rsid w:val="00C4467E"/>
    <w:rsid w:val="00C50232"/>
    <w:rsid w:val="00C53604"/>
    <w:rsid w:val="00C53D47"/>
    <w:rsid w:val="00C55C7E"/>
    <w:rsid w:val="00C63972"/>
    <w:rsid w:val="00C73A59"/>
    <w:rsid w:val="00C73B75"/>
    <w:rsid w:val="00C75385"/>
    <w:rsid w:val="00C76244"/>
    <w:rsid w:val="00C765CE"/>
    <w:rsid w:val="00C76D88"/>
    <w:rsid w:val="00C77C39"/>
    <w:rsid w:val="00C8349D"/>
    <w:rsid w:val="00C93232"/>
    <w:rsid w:val="00C93EE0"/>
    <w:rsid w:val="00C947EE"/>
    <w:rsid w:val="00C9738F"/>
    <w:rsid w:val="00CA17EF"/>
    <w:rsid w:val="00CA3013"/>
    <w:rsid w:val="00CB4E9A"/>
    <w:rsid w:val="00CB6279"/>
    <w:rsid w:val="00CB7CE9"/>
    <w:rsid w:val="00CB7E83"/>
    <w:rsid w:val="00CC09B8"/>
    <w:rsid w:val="00CC3D96"/>
    <w:rsid w:val="00CD6338"/>
    <w:rsid w:val="00CE0627"/>
    <w:rsid w:val="00CE3E7B"/>
    <w:rsid w:val="00CE4B00"/>
    <w:rsid w:val="00CE7DC5"/>
    <w:rsid w:val="00CF0152"/>
    <w:rsid w:val="00CF2936"/>
    <w:rsid w:val="00CF429D"/>
    <w:rsid w:val="00CF471E"/>
    <w:rsid w:val="00D01F7B"/>
    <w:rsid w:val="00D0214A"/>
    <w:rsid w:val="00D035D9"/>
    <w:rsid w:val="00D10B4C"/>
    <w:rsid w:val="00D1399B"/>
    <w:rsid w:val="00D15171"/>
    <w:rsid w:val="00D20654"/>
    <w:rsid w:val="00D207AC"/>
    <w:rsid w:val="00D21E51"/>
    <w:rsid w:val="00D32A6D"/>
    <w:rsid w:val="00D34C60"/>
    <w:rsid w:val="00D369B0"/>
    <w:rsid w:val="00D40B46"/>
    <w:rsid w:val="00D41921"/>
    <w:rsid w:val="00D4212C"/>
    <w:rsid w:val="00D44D99"/>
    <w:rsid w:val="00D45123"/>
    <w:rsid w:val="00D46911"/>
    <w:rsid w:val="00D46FDE"/>
    <w:rsid w:val="00D4710C"/>
    <w:rsid w:val="00D50EDB"/>
    <w:rsid w:val="00D53AA6"/>
    <w:rsid w:val="00D53B42"/>
    <w:rsid w:val="00D55BBB"/>
    <w:rsid w:val="00D610E3"/>
    <w:rsid w:val="00D628E0"/>
    <w:rsid w:val="00D63DEB"/>
    <w:rsid w:val="00D667EF"/>
    <w:rsid w:val="00D71DB8"/>
    <w:rsid w:val="00D72A53"/>
    <w:rsid w:val="00D740FA"/>
    <w:rsid w:val="00D77381"/>
    <w:rsid w:val="00D81C15"/>
    <w:rsid w:val="00D81F60"/>
    <w:rsid w:val="00D8328D"/>
    <w:rsid w:val="00D839CD"/>
    <w:rsid w:val="00D87052"/>
    <w:rsid w:val="00D944C5"/>
    <w:rsid w:val="00D97E13"/>
    <w:rsid w:val="00DA2CE0"/>
    <w:rsid w:val="00DA67FB"/>
    <w:rsid w:val="00DA6A76"/>
    <w:rsid w:val="00DB308F"/>
    <w:rsid w:val="00DB3280"/>
    <w:rsid w:val="00DB5913"/>
    <w:rsid w:val="00DB5E6F"/>
    <w:rsid w:val="00DC2D35"/>
    <w:rsid w:val="00DC3BE2"/>
    <w:rsid w:val="00DC4714"/>
    <w:rsid w:val="00DC49D8"/>
    <w:rsid w:val="00DD11EC"/>
    <w:rsid w:val="00DD37A1"/>
    <w:rsid w:val="00DD5589"/>
    <w:rsid w:val="00DD5C01"/>
    <w:rsid w:val="00DD7265"/>
    <w:rsid w:val="00DE0552"/>
    <w:rsid w:val="00DE1A15"/>
    <w:rsid w:val="00DE1B9A"/>
    <w:rsid w:val="00DE7061"/>
    <w:rsid w:val="00DE717C"/>
    <w:rsid w:val="00DE7C07"/>
    <w:rsid w:val="00DF025A"/>
    <w:rsid w:val="00DF3D03"/>
    <w:rsid w:val="00DF536C"/>
    <w:rsid w:val="00DF6299"/>
    <w:rsid w:val="00E00DE4"/>
    <w:rsid w:val="00E01166"/>
    <w:rsid w:val="00E03929"/>
    <w:rsid w:val="00E11591"/>
    <w:rsid w:val="00E14013"/>
    <w:rsid w:val="00E17A2E"/>
    <w:rsid w:val="00E204F0"/>
    <w:rsid w:val="00E219EE"/>
    <w:rsid w:val="00E26597"/>
    <w:rsid w:val="00E271EA"/>
    <w:rsid w:val="00E27D11"/>
    <w:rsid w:val="00E30AEB"/>
    <w:rsid w:val="00E30B2F"/>
    <w:rsid w:val="00E352AD"/>
    <w:rsid w:val="00E37C46"/>
    <w:rsid w:val="00E40D37"/>
    <w:rsid w:val="00E41237"/>
    <w:rsid w:val="00E42A52"/>
    <w:rsid w:val="00E46483"/>
    <w:rsid w:val="00E47DE3"/>
    <w:rsid w:val="00E539F6"/>
    <w:rsid w:val="00E60857"/>
    <w:rsid w:val="00E65DCD"/>
    <w:rsid w:val="00E70A95"/>
    <w:rsid w:val="00E732CF"/>
    <w:rsid w:val="00E74ED9"/>
    <w:rsid w:val="00E74F68"/>
    <w:rsid w:val="00E84FF0"/>
    <w:rsid w:val="00E91EE6"/>
    <w:rsid w:val="00E91F85"/>
    <w:rsid w:val="00E9461F"/>
    <w:rsid w:val="00EA2779"/>
    <w:rsid w:val="00EA34AE"/>
    <w:rsid w:val="00EA55A8"/>
    <w:rsid w:val="00EB26BD"/>
    <w:rsid w:val="00EB4541"/>
    <w:rsid w:val="00EC23D4"/>
    <w:rsid w:val="00EC444C"/>
    <w:rsid w:val="00ED240A"/>
    <w:rsid w:val="00ED3207"/>
    <w:rsid w:val="00ED3C6E"/>
    <w:rsid w:val="00ED4C0C"/>
    <w:rsid w:val="00ED74C4"/>
    <w:rsid w:val="00EE4858"/>
    <w:rsid w:val="00EE6238"/>
    <w:rsid w:val="00EE64E7"/>
    <w:rsid w:val="00EF1898"/>
    <w:rsid w:val="00EF2559"/>
    <w:rsid w:val="00EF290D"/>
    <w:rsid w:val="00EF2FDC"/>
    <w:rsid w:val="00EF3B01"/>
    <w:rsid w:val="00EF44A9"/>
    <w:rsid w:val="00EF4D1E"/>
    <w:rsid w:val="00EF58AA"/>
    <w:rsid w:val="00F00EF7"/>
    <w:rsid w:val="00F0250E"/>
    <w:rsid w:val="00F045E1"/>
    <w:rsid w:val="00F11CA3"/>
    <w:rsid w:val="00F12521"/>
    <w:rsid w:val="00F1323F"/>
    <w:rsid w:val="00F13752"/>
    <w:rsid w:val="00F13AB6"/>
    <w:rsid w:val="00F13DC0"/>
    <w:rsid w:val="00F15846"/>
    <w:rsid w:val="00F22D71"/>
    <w:rsid w:val="00F23DFD"/>
    <w:rsid w:val="00F24055"/>
    <w:rsid w:val="00F249FA"/>
    <w:rsid w:val="00F26EA2"/>
    <w:rsid w:val="00F300B0"/>
    <w:rsid w:val="00F3077D"/>
    <w:rsid w:val="00F32F4D"/>
    <w:rsid w:val="00F34171"/>
    <w:rsid w:val="00F378C0"/>
    <w:rsid w:val="00F41CDD"/>
    <w:rsid w:val="00F4558F"/>
    <w:rsid w:val="00F50410"/>
    <w:rsid w:val="00F524D9"/>
    <w:rsid w:val="00F572BD"/>
    <w:rsid w:val="00F60C85"/>
    <w:rsid w:val="00F65DAF"/>
    <w:rsid w:val="00F67A36"/>
    <w:rsid w:val="00F67A40"/>
    <w:rsid w:val="00F67DD8"/>
    <w:rsid w:val="00F73ACA"/>
    <w:rsid w:val="00F746BB"/>
    <w:rsid w:val="00F776A4"/>
    <w:rsid w:val="00F85882"/>
    <w:rsid w:val="00F869A7"/>
    <w:rsid w:val="00F879B7"/>
    <w:rsid w:val="00F92723"/>
    <w:rsid w:val="00F9298B"/>
    <w:rsid w:val="00F94617"/>
    <w:rsid w:val="00FA12B0"/>
    <w:rsid w:val="00FA1CBC"/>
    <w:rsid w:val="00FA2767"/>
    <w:rsid w:val="00FA56E6"/>
    <w:rsid w:val="00FB02F9"/>
    <w:rsid w:val="00FB1BFA"/>
    <w:rsid w:val="00FB34CE"/>
    <w:rsid w:val="00FB3944"/>
    <w:rsid w:val="00FB4B87"/>
    <w:rsid w:val="00FB6283"/>
    <w:rsid w:val="00FB7646"/>
    <w:rsid w:val="00FC1B95"/>
    <w:rsid w:val="00FC4765"/>
    <w:rsid w:val="00FC4E2A"/>
    <w:rsid w:val="00FD18E8"/>
    <w:rsid w:val="00FD1D1E"/>
    <w:rsid w:val="00FD4E00"/>
    <w:rsid w:val="00FD6261"/>
    <w:rsid w:val="00FE09C8"/>
    <w:rsid w:val="00FE2534"/>
    <w:rsid w:val="00FE602F"/>
    <w:rsid w:val="00FE6DDA"/>
    <w:rsid w:val="00FF043A"/>
    <w:rsid w:val="00FF355F"/>
    <w:rsid w:val="00FF517B"/>
    <w:rsid w:val="00FF60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5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8E"/>
    <w:pPr>
      <w:jc w:val="both"/>
    </w:pPr>
    <w:rPr>
      <w:rFonts w:ascii="Book Antiqua" w:hAnsi="Book Antiqua"/>
      <w:sz w:val="22"/>
      <w:lang w:eastAsia="en-US"/>
    </w:rPr>
  </w:style>
  <w:style w:type="paragraph" w:styleId="Heading1">
    <w:name w:val="heading 1"/>
    <w:aliases w:val="Rapport 1"/>
    <w:basedOn w:val="Normal"/>
    <w:next w:val="Normal"/>
    <w:qFormat/>
    <w:rsid w:val="0005418E"/>
    <w:pPr>
      <w:keepNext/>
      <w:ind w:firstLine="720"/>
      <w:jc w:val="left"/>
      <w:outlineLvl w:val="0"/>
    </w:pPr>
    <w:rPr>
      <w:b/>
      <w:i/>
      <w:iCs/>
      <w:smallCaps/>
      <w:sz w:val="28"/>
      <w:szCs w:val="24"/>
    </w:rPr>
  </w:style>
  <w:style w:type="paragraph" w:styleId="Heading2">
    <w:name w:val="heading 2"/>
    <w:basedOn w:val="Normal"/>
    <w:next w:val="Normal"/>
    <w:qFormat/>
    <w:rsid w:val="0005418E"/>
    <w:pPr>
      <w:keepNext/>
      <w:outlineLvl w:val="1"/>
    </w:pPr>
    <w:rPr>
      <w:sz w:val="24"/>
    </w:rPr>
  </w:style>
  <w:style w:type="paragraph" w:styleId="Heading3">
    <w:name w:val="heading 3"/>
    <w:basedOn w:val="Normal"/>
    <w:next w:val="Normal"/>
    <w:qFormat/>
    <w:rsid w:val="0005418E"/>
    <w:pPr>
      <w:keepNext/>
      <w:outlineLvl w:val="2"/>
    </w:pPr>
    <w:rPr>
      <w:u w:val="single"/>
    </w:rPr>
  </w:style>
  <w:style w:type="paragraph" w:styleId="Heading4">
    <w:name w:val="heading 4"/>
    <w:basedOn w:val="Normal"/>
    <w:next w:val="Normal"/>
    <w:qFormat/>
    <w:rsid w:val="0005418E"/>
    <w:pPr>
      <w:keepNext/>
      <w:numPr>
        <w:ilvl w:val="4"/>
        <w:numId w:val="3"/>
      </w:numPr>
      <w:spacing w:before="240" w:after="60"/>
      <w:outlineLvl w:val="3"/>
    </w:pPr>
    <w:rPr>
      <w:rFonts w:ascii="Times New Roman" w:hAnsi="Times New Roman"/>
      <w:b/>
      <w:bCs/>
      <w:sz w:val="28"/>
      <w:szCs w:val="28"/>
    </w:rPr>
  </w:style>
  <w:style w:type="paragraph" w:styleId="Heading5">
    <w:name w:val="heading 5"/>
    <w:basedOn w:val="Normal"/>
    <w:next w:val="Normal"/>
    <w:qFormat/>
    <w:rsid w:val="0005418E"/>
    <w:pPr>
      <w:numPr>
        <w:ilvl w:val="4"/>
        <w:numId w:val="1"/>
      </w:numPr>
      <w:spacing w:before="240" w:after="60"/>
      <w:outlineLvl w:val="4"/>
    </w:pPr>
    <w:rPr>
      <w:b/>
      <w:bCs/>
      <w:i/>
      <w:iCs/>
      <w:sz w:val="26"/>
      <w:szCs w:val="26"/>
    </w:rPr>
  </w:style>
  <w:style w:type="paragraph" w:styleId="Heading6">
    <w:name w:val="heading 6"/>
    <w:basedOn w:val="Normal"/>
    <w:next w:val="Normal"/>
    <w:qFormat/>
    <w:rsid w:val="0005418E"/>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qFormat/>
    <w:rsid w:val="0005418E"/>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qFormat/>
    <w:rsid w:val="0005418E"/>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qFormat/>
    <w:rsid w:val="0005418E"/>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5418E"/>
    <w:rPr>
      <w:rFonts w:ascii="Bookman Old Style" w:hAnsi="Bookman Old Style"/>
      <w:sz w:val="22"/>
    </w:rPr>
  </w:style>
  <w:style w:type="paragraph" w:styleId="Header">
    <w:name w:val="header"/>
    <w:basedOn w:val="Normal"/>
    <w:next w:val="Normal"/>
    <w:rsid w:val="0005418E"/>
    <w:rPr>
      <w:caps/>
      <w:spacing w:val="24"/>
      <w:sz w:val="28"/>
      <w:lang w:val="en-GB"/>
    </w:rPr>
  </w:style>
  <w:style w:type="paragraph" w:styleId="Footer">
    <w:name w:val="footer"/>
    <w:basedOn w:val="Normal"/>
    <w:link w:val="FooterChar"/>
    <w:uiPriority w:val="99"/>
    <w:rsid w:val="0005418E"/>
    <w:pPr>
      <w:tabs>
        <w:tab w:val="center" w:pos="4153"/>
        <w:tab w:val="right" w:pos="8306"/>
      </w:tabs>
    </w:pPr>
  </w:style>
  <w:style w:type="paragraph" w:customStyle="1" w:styleId="HEADER0">
    <w:name w:val="HEADER 0"/>
    <w:basedOn w:val="Heading1"/>
    <w:autoRedefine/>
    <w:rsid w:val="0005418E"/>
    <w:pPr>
      <w:jc w:val="center"/>
    </w:pPr>
    <w:rPr>
      <w:i w:val="0"/>
      <w:caps/>
      <w:smallCaps w:val="0"/>
    </w:rPr>
  </w:style>
  <w:style w:type="paragraph" w:styleId="DocumentMap">
    <w:name w:val="Document Map"/>
    <w:basedOn w:val="Normal"/>
    <w:semiHidden/>
    <w:rsid w:val="00FF355F"/>
    <w:pPr>
      <w:shd w:val="clear" w:color="auto" w:fill="000080"/>
    </w:pPr>
    <w:rPr>
      <w:rFonts w:ascii="Tahoma" w:hAnsi="Tahoma" w:cs="Tahoma"/>
      <w:sz w:val="20"/>
    </w:rPr>
  </w:style>
  <w:style w:type="paragraph" w:styleId="BalloonText">
    <w:name w:val="Balloon Text"/>
    <w:basedOn w:val="Normal"/>
    <w:semiHidden/>
    <w:rsid w:val="00437DF8"/>
    <w:rPr>
      <w:rFonts w:ascii="Tahoma" w:hAnsi="Tahoma" w:cs="Tahoma"/>
      <w:sz w:val="16"/>
      <w:szCs w:val="16"/>
    </w:rPr>
  </w:style>
  <w:style w:type="paragraph" w:styleId="ListParagraph">
    <w:name w:val="List Paragraph"/>
    <w:basedOn w:val="Normal"/>
    <w:uiPriority w:val="34"/>
    <w:qFormat/>
    <w:rsid w:val="004048A3"/>
    <w:pPr>
      <w:ind w:left="720"/>
      <w:contextualSpacing/>
    </w:pPr>
  </w:style>
  <w:style w:type="character" w:customStyle="1" w:styleId="FooterChar">
    <w:name w:val="Footer Char"/>
    <w:basedOn w:val="DefaultParagraphFont"/>
    <w:link w:val="Footer"/>
    <w:uiPriority w:val="99"/>
    <w:rsid w:val="00A12269"/>
    <w:rPr>
      <w:rFonts w:ascii="Book Antiqua" w:hAnsi="Book Antiqua"/>
      <w:sz w:val="22"/>
      <w:lang w:eastAsia="en-US"/>
    </w:rPr>
  </w:style>
  <w:style w:type="character" w:styleId="CommentReference">
    <w:name w:val="annotation reference"/>
    <w:basedOn w:val="DefaultParagraphFont"/>
    <w:uiPriority w:val="99"/>
    <w:rsid w:val="000A384E"/>
    <w:rPr>
      <w:sz w:val="16"/>
      <w:szCs w:val="16"/>
    </w:rPr>
  </w:style>
  <w:style w:type="paragraph" w:styleId="CommentText">
    <w:name w:val="annotation text"/>
    <w:basedOn w:val="Normal"/>
    <w:link w:val="CommentTextChar"/>
    <w:uiPriority w:val="99"/>
    <w:rsid w:val="000A384E"/>
    <w:rPr>
      <w:sz w:val="20"/>
    </w:rPr>
  </w:style>
  <w:style w:type="character" w:customStyle="1" w:styleId="CommentTextChar">
    <w:name w:val="Comment Text Char"/>
    <w:basedOn w:val="DefaultParagraphFont"/>
    <w:link w:val="CommentText"/>
    <w:uiPriority w:val="99"/>
    <w:rsid w:val="000A384E"/>
    <w:rPr>
      <w:rFonts w:ascii="Book Antiqua" w:hAnsi="Book Antiqua"/>
      <w:lang w:eastAsia="en-US"/>
    </w:rPr>
  </w:style>
  <w:style w:type="paragraph" w:styleId="CommentSubject">
    <w:name w:val="annotation subject"/>
    <w:basedOn w:val="CommentText"/>
    <w:next w:val="CommentText"/>
    <w:link w:val="CommentSubjectChar"/>
    <w:rsid w:val="000A384E"/>
    <w:rPr>
      <w:b/>
      <w:bCs/>
    </w:rPr>
  </w:style>
  <w:style w:type="character" w:customStyle="1" w:styleId="CommentSubjectChar">
    <w:name w:val="Comment Subject Char"/>
    <w:basedOn w:val="CommentTextChar"/>
    <w:link w:val="CommentSubject"/>
    <w:rsid w:val="000A384E"/>
    <w:rPr>
      <w:rFonts w:ascii="Book Antiqua" w:hAnsi="Book Antiqua"/>
      <w:b/>
      <w:bCs/>
      <w:lang w:eastAsia="en-US"/>
    </w:rPr>
  </w:style>
  <w:style w:type="paragraph" w:customStyle="1" w:styleId="Default">
    <w:name w:val="Default"/>
    <w:rsid w:val="00A51BAD"/>
    <w:pPr>
      <w:autoSpaceDE w:val="0"/>
      <w:autoSpaceDN w:val="0"/>
      <w:adjustRightInd w:val="0"/>
    </w:pPr>
    <w:rPr>
      <w:color w:val="000000"/>
      <w:sz w:val="24"/>
      <w:szCs w:val="24"/>
    </w:rPr>
  </w:style>
  <w:style w:type="paragraph" w:styleId="BodyText">
    <w:name w:val="Body Text"/>
    <w:basedOn w:val="Normal"/>
    <w:link w:val="BodyTextChar"/>
    <w:rsid w:val="00EF1898"/>
    <w:rPr>
      <w:rFonts w:ascii="Bookman Old Style" w:hAnsi="Bookman Old Style"/>
      <w:lang w:val="nl-NL"/>
    </w:rPr>
  </w:style>
  <w:style w:type="character" w:customStyle="1" w:styleId="BodyTextChar">
    <w:name w:val="Body Text Char"/>
    <w:basedOn w:val="DefaultParagraphFont"/>
    <w:link w:val="BodyText"/>
    <w:rsid w:val="00EF1898"/>
    <w:rPr>
      <w:rFonts w:ascii="Bookman Old Style" w:hAnsi="Bookman Old Style"/>
      <w:sz w:val="22"/>
      <w:lang w:val="nl-NL" w:eastAsia="en-US"/>
    </w:rPr>
  </w:style>
  <w:style w:type="paragraph" w:styleId="FootnoteText">
    <w:name w:val="footnote text"/>
    <w:basedOn w:val="Normal"/>
    <w:link w:val="FootnoteTextChar"/>
    <w:semiHidden/>
    <w:unhideWhenUsed/>
    <w:rsid w:val="00EC444C"/>
    <w:rPr>
      <w:sz w:val="20"/>
    </w:rPr>
  </w:style>
  <w:style w:type="character" w:customStyle="1" w:styleId="FootnoteTextChar">
    <w:name w:val="Footnote Text Char"/>
    <w:basedOn w:val="DefaultParagraphFont"/>
    <w:link w:val="FootnoteText"/>
    <w:semiHidden/>
    <w:rsid w:val="00EC444C"/>
    <w:rPr>
      <w:rFonts w:ascii="Book Antiqua" w:hAnsi="Book Antiqua"/>
      <w:lang w:eastAsia="en-US"/>
    </w:rPr>
  </w:style>
  <w:style w:type="character" w:styleId="FootnoteReference">
    <w:name w:val="footnote reference"/>
    <w:basedOn w:val="DefaultParagraphFont"/>
    <w:semiHidden/>
    <w:unhideWhenUsed/>
    <w:rsid w:val="00EC444C"/>
    <w:rPr>
      <w:vertAlign w:val="superscript"/>
    </w:rPr>
  </w:style>
  <w:style w:type="paragraph" w:styleId="Revision">
    <w:name w:val="Revision"/>
    <w:hidden/>
    <w:uiPriority w:val="99"/>
    <w:semiHidden/>
    <w:rsid w:val="00D97E13"/>
    <w:rPr>
      <w:rFonts w:ascii="Book Antiqua" w:hAnsi="Book Antiqua"/>
      <w:sz w:val="22"/>
      <w:lang w:eastAsia="en-US"/>
    </w:rPr>
  </w:style>
  <w:style w:type="character" w:customStyle="1" w:styleId="cf01">
    <w:name w:val="cf01"/>
    <w:basedOn w:val="DefaultParagraphFont"/>
    <w:rsid w:val="00E47DE3"/>
    <w:rPr>
      <w:rFonts w:ascii="Segoe UI" w:hAnsi="Segoe UI" w:cs="Segoe UI" w:hint="default"/>
      <w:sz w:val="18"/>
      <w:szCs w:val="18"/>
    </w:rPr>
  </w:style>
  <w:style w:type="character" w:customStyle="1" w:styleId="normaltextrun">
    <w:name w:val="normaltextrun"/>
    <w:basedOn w:val="DefaultParagraphFont"/>
    <w:rsid w:val="00FA12B0"/>
  </w:style>
  <w:style w:type="character" w:customStyle="1" w:styleId="eop">
    <w:name w:val="eop"/>
    <w:basedOn w:val="DefaultParagraphFont"/>
    <w:rsid w:val="00FA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10355">
      <w:bodyDiv w:val="1"/>
      <w:marLeft w:val="0"/>
      <w:marRight w:val="0"/>
      <w:marTop w:val="0"/>
      <w:marBottom w:val="0"/>
      <w:divBdr>
        <w:top w:val="none" w:sz="0" w:space="0" w:color="auto"/>
        <w:left w:val="none" w:sz="0" w:space="0" w:color="auto"/>
        <w:bottom w:val="none" w:sz="0" w:space="0" w:color="auto"/>
        <w:right w:val="none" w:sz="0" w:space="0" w:color="auto"/>
      </w:divBdr>
    </w:div>
    <w:div w:id="287860465">
      <w:bodyDiv w:val="1"/>
      <w:marLeft w:val="0"/>
      <w:marRight w:val="0"/>
      <w:marTop w:val="0"/>
      <w:marBottom w:val="0"/>
      <w:divBdr>
        <w:top w:val="none" w:sz="0" w:space="0" w:color="auto"/>
        <w:left w:val="none" w:sz="0" w:space="0" w:color="auto"/>
        <w:bottom w:val="none" w:sz="0" w:space="0" w:color="auto"/>
        <w:right w:val="none" w:sz="0" w:space="0" w:color="auto"/>
      </w:divBdr>
    </w:div>
    <w:div w:id="901064582">
      <w:bodyDiv w:val="1"/>
      <w:marLeft w:val="0"/>
      <w:marRight w:val="0"/>
      <w:marTop w:val="0"/>
      <w:marBottom w:val="0"/>
      <w:divBdr>
        <w:top w:val="none" w:sz="0" w:space="0" w:color="auto"/>
        <w:left w:val="none" w:sz="0" w:space="0" w:color="auto"/>
        <w:bottom w:val="none" w:sz="0" w:space="0" w:color="auto"/>
        <w:right w:val="none" w:sz="0" w:space="0" w:color="auto"/>
      </w:divBdr>
    </w:div>
    <w:div w:id="907378200">
      <w:bodyDiv w:val="1"/>
      <w:marLeft w:val="0"/>
      <w:marRight w:val="0"/>
      <w:marTop w:val="0"/>
      <w:marBottom w:val="0"/>
      <w:divBdr>
        <w:top w:val="none" w:sz="0" w:space="0" w:color="auto"/>
        <w:left w:val="none" w:sz="0" w:space="0" w:color="auto"/>
        <w:bottom w:val="none" w:sz="0" w:space="0" w:color="auto"/>
        <w:right w:val="none" w:sz="0" w:space="0" w:color="auto"/>
      </w:divBdr>
    </w:div>
    <w:div w:id="1968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0F5F3-A40C-4704-9A36-EFB29B155E34}">
  <ds:schemaRefs>
    <ds:schemaRef ds:uri="http://schemas.openxmlformats.org/officeDocument/2006/bibliography"/>
  </ds:schemaRefs>
</ds:datastoreItem>
</file>

<file path=docMetadata/LabelInfo.xml><?xml version="1.0" encoding="utf-8"?>
<clbl:labelList xmlns:clbl="http://schemas.microsoft.com/office/2020/mipLabelMetadata">
  <clbl:label id="{af27b7c3-49cb-4285-8cef-91eb97a211b3}" enabled="0" method="" siteId="{af27b7c3-49cb-4285-8cef-91eb97a211b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2024-12-20T10:23:00Z</dcterms:created>
  <dcterms:modified xsi:type="dcterms:W3CDTF">2024-12-20T10:23:00Z</dcterms:modified>
</cp:coreProperties>
</file>