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83" w:type="dxa"/>
        <w:tblInd w:w="250" w:type="dxa"/>
        <w:tblLook w:val="01E0" w:firstRow="1" w:lastRow="1" w:firstColumn="1" w:lastColumn="1" w:noHBand="0" w:noVBand="0"/>
      </w:tblPr>
      <w:tblGrid>
        <w:gridCol w:w="5670"/>
        <w:gridCol w:w="2977"/>
        <w:gridCol w:w="1984"/>
        <w:gridCol w:w="2552"/>
      </w:tblGrid>
      <w:tr w:rsidR="00576907" w:rsidRPr="00691B21" w14:paraId="0E666C30" w14:textId="77777777" w:rsidTr="000464E5">
        <w:trPr>
          <w:trHeight w:val="353"/>
        </w:trPr>
        <w:tc>
          <w:tcPr>
            <w:tcW w:w="5670" w:type="dxa"/>
          </w:tcPr>
          <w:p w14:paraId="0E666C2C" w14:textId="77777777" w:rsidR="00576907" w:rsidRPr="00691B21" w:rsidRDefault="00576907" w:rsidP="00576907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 xml:space="preserve">Nom du client </w:t>
            </w:r>
          </w:p>
        </w:tc>
        <w:tc>
          <w:tcPr>
            <w:tcW w:w="2977" w:type="dxa"/>
          </w:tcPr>
          <w:p w14:paraId="0E666C2D" w14:textId="77777777" w:rsidR="00576907" w:rsidRPr="00691B21" w:rsidRDefault="00576907" w:rsidP="00576907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fr-BE"/>
              </w:rPr>
            </w:pPr>
          </w:p>
        </w:tc>
        <w:tc>
          <w:tcPr>
            <w:tcW w:w="1984" w:type="dxa"/>
          </w:tcPr>
          <w:p w14:paraId="0E666C2E" w14:textId="77777777" w:rsidR="00576907" w:rsidRPr="00691B21" w:rsidRDefault="00013213" w:rsidP="00576907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fr-BE"/>
              </w:rPr>
            </w:pPr>
            <w:r>
              <w:rPr>
                <w:rFonts w:ascii="Arial" w:hAnsi="Arial" w:cs="Arial"/>
                <w:color w:val="auto"/>
                <w:sz w:val="20"/>
                <w:lang w:val="fr-BE"/>
              </w:rPr>
              <w:t>E</w:t>
            </w:r>
            <w:r w:rsidR="00576907" w:rsidRPr="00691B21">
              <w:rPr>
                <w:rFonts w:ascii="Arial" w:hAnsi="Arial" w:cs="Arial"/>
                <w:color w:val="auto"/>
                <w:sz w:val="20"/>
                <w:lang w:val="fr-BE"/>
              </w:rPr>
              <w:t>xercice</w:t>
            </w:r>
          </w:p>
        </w:tc>
        <w:tc>
          <w:tcPr>
            <w:tcW w:w="2552" w:type="dxa"/>
          </w:tcPr>
          <w:p w14:paraId="0E666C2F" w14:textId="77777777" w:rsidR="00576907" w:rsidRPr="00691B21" w:rsidRDefault="00576907" w:rsidP="00576907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fr-BE"/>
              </w:rPr>
            </w:pPr>
          </w:p>
        </w:tc>
      </w:tr>
      <w:tr w:rsidR="00576907" w:rsidRPr="004F6126" w14:paraId="0E666C33" w14:textId="77777777" w:rsidTr="000464E5">
        <w:tc>
          <w:tcPr>
            <w:tcW w:w="5670" w:type="dxa"/>
          </w:tcPr>
          <w:p w14:paraId="0E666C31" w14:textId="77777777" w:rsidR="00576907" w:rsidRPr="00691B21" w:rsidRDefault="00576907" w:rsidP="00576907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Sujet</w:t>
            </w:r>
          </w:p>
        </w:tc>
        <w:tc>
          <w:tcPr>
            <w:tcW w:w="7513" w:type="dxa"/>
            <w:gridSpan w:val="3"/>
            <w:shd w:val="clear" w:color="auto" w:fill="BFBFBF" w:themeFill="background1" w:themeFillShade="BF"/>
          </w:tcPr>
          <w:p w14:paraId="0E666C32" w14:textId="77777777" w:rsidR="00576907" w:rsidRPr="00691B21" w:rsidRDefault="00576907" w:rsidP="00576907">
            <w:pPr>
              <w:pStyle w:val="Vrijevorm"/>
              <w:tabs>
                <w:tab w:val="left" w:pos="792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  <w:t>CONTRÔLE DU RAPPORT DE GESTION</w:t>
            </w:r>
          </w:p>
        </w:tc>
      </w:tr>
    </w:tbl>
    <w:p w14:paraId="0E666C34" w14:textId="77777777" w:rsidR="00576907" w:rsidRDefault="00576907" w:rsidP="008C10AF">
      <w:pPr>
        <w:spacing w:after="60" w:line="240" w:lineRule="auto"/>
        <w:rPr>
          <w:rFonts w:ascii="Arial" w:hAnsi="Arial" w:cs="Arial"/>
          <w:sz w:val="16"/>
          <w:szCs w:val="16"/>
          <w:lang w:val="fr-BE"/>
        </w:rPr>
      </w:pPr>
    </w:p>
    <w:p w14:paraId="0E666C35" w14:textId="77777777" w:rsidR="000464E5" w:rsidRPr="0090140C" w:rsidRDefault="000464E5" w:rsidP="008C10AF">
      <w:pPr>
        <w:spacing w:after="60" w:line="240" w:lineRule="auto"/>
        <w:rPr>
          <w:rFonts w:ascii="Arial" w:hAnsi="Arial" w:cs="Arial"/>
          <w:sz w:val="16"/>
          <w:szCs w:val="16"/>
          <w:lang w:val="fr-BE"/>
        </w:rPr>
      </w:pPr>
    </w:p>
    <w:tbl>
      <w:tblPr>
        <w:tblStyle w:val="TableGrid"/>
        <w:tblW w:w="13183" w:type="dxa"/>
        <w:tblInd w:w="250" w:type="dxa"/>
        <w:tblLook w:val="04A0" w:firstRow="1" w:lastRow="0" w:firstColumn="1" w:lastColumn="0" w:noHBand="0" w:noVBand="1"/>
      </w:tblPr>
      <w:tblGrid>
        <w:gridCol w:w="11907"/>
        <w:gridCol w:w="1276"/>
      </w:tblGrid>
      <w:tr w:rsidR="00576907" w:rsidRPr="00576907" w14:paraId="0E666C38" w14:textId="77777777" w:rsidTr="000464E5">
        <w:tc>
          <w:tcPr>
            <w:tcW w:w="11907" w:type="dxa"/>
          </w:tcPr>
          <w:p w14:paraId="0E666C36" w14:textId="77777777" w:rsidR="00576907" w:rsidRPr="00576907" w:rsidRDefault="00576907" w:rsidP="0057690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907">
              <w:rPr>
                <w:rFonts w:ascii="Arial" w:hAnsi="Arial" w:cs="Arial"/>
                <w:b/>
                <w:sz w:val="20"/>
                <w:szCs w:val="20"/>
              </w:rPr>
              <w:t>OBJECTIF</w:t>
            </w:r>
          </w:p>
        </w:tc>
        <w:tc>
          <w:tcPr>
            <w:tcW w:w="1276" w:type="dxa"/>
          </w:tcPr>
          <w:p w14:paraId="0E666C37" w14:textId="77777777" w:rsidR="00576907" w:rsidRPr="00576907" w:rsidRDefault="00576907" w:rsidP="0057690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907">
              <w:rPr>
                <w:rFonts w:ascii="Arial" w:hAnsi="Arial" w:cs="Arial"/>
                <w:b/>
                <w:sz w:val="20"/>
                <w:szCs w:val="20"/>
              </w:rPr>
              <w:t>ISA</w:t>
            </w:r>
          </w:p>
        </w:tc>
      </w:tr>
      <w:tr w:rsidR="00576907" w:rsidRPr="00A6671A" w14:paraId="0E666C3B" w14:textId="77777777" w:rsidTr="000464E5">
        <w:tc>
          <w:tcPr>
            <w:tcW w:w="11907" w:type="dxa"/>
          </w:tcPr>
          <w:p w14:paraId="0E666C39" w14:textId="77777777" w:rsidR="00576907" w:rsidRPr="00576907" w:rsidRDefault="005F5793" w:rsidP="005F57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L</w:t>
            </w:r>
            <w:r w:rsidR="00576907" w:rsidRPr="00576907">
              <w:rPr>
                <w:rFonts w:ascii="Arial" w:hAnsi="Arial" w:cs="Arial"/>
                <w:sz w:val="20"/>
                <w:szCs w:val="20"/>
                <w:lang w:val="fr-BE"/>
              </w:rPr>
              <w:t>a présente check-list a pour objectif de répondre au prescrit de l’article 144, 6° (ou 148, 5°) du Code des sociétés relatif au rapport de gestion (sur les comptes consolidés), à savoir si le rapport de gestion contient les mentions requises aux articles 95 et 96 (ou 119) du Code des sociétés et qu’il concorde avec les comptes annuels.</w:t>
            </w:r>
          </w:p>
        </w:tc>
        <w:tc>
          <w:tcPr>
            <w:tcW w:w="1276" w:type="dxa"/>
          </w:tcPr>
          <w:p w14:paraId="0E666C3A" w14:textId="77777777" w:rsidR="00576907" w:rsidRPr="00576907" w:rsidRDefault="00A6671A" w:rsidP="00A6671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N/A</w:t>
            </w:r>
          </w:p>
        </w:tc>
      </w:tr>
    </w:tbl>
    <w:p w14:paraId="0E666C3C" w14:textId="77777777" w:rsidR="00924968" w:rsidRDefault="00924968" w:rsidP="008C10AF">
      <w:pPr>
        <w:spacing w:after="60" w:line="240" w:lineRule="auto"/>
        <w:rPr>
          <w:rFonts w:ascii="Arial" w:hAnsi="Arial" w:cs="Arial"/>
          <w:sz w:val="16"/>
          <w:szCs w:val="16"/>
          <w:lang w:val="fr-BE"/>
        </w:rPr>
      </w:pPr>
    </w:p>
    <w:p w14:paraId="0E666C3D" w14:textId="77777777" w:rsidR="000464E5" w:rsidRPr="00FF21EB" w:rsidRDefault="000464E5" w:rsidP="008C10AF">
      <w:pPr>
        <w:spacing w:after="60" w:line="240" w:lineRule="auto"/>
        <w:rPr>
          <w:rFonts w:ascii="Arial" w:hAnsi="Arial" w:cs="Arial"/>
          <w:sz w:val="16"/>
          <w:szCs w:val="16"/>
          <w:lang w:val="fr-BE"/>
        </w:rPr>
      </w:pPr>
    </w:p>
    <w:tbl>
      <w:tblPr>
        <w:tblW w:w="13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238"/>
        <w:gridCol w:w="659"/>
        <w:gridCol w:w="1095"/>
        <w:gridCol w:w="4500"/>
      </w:tblGrid>
      <w:tr w:rsidR="00A6671A" w:rsidRPr="0089769C" w14:paraId="0E666C45" w14:textId="77777777" w:rsidTr="000464E5">
        <w:trPr>
          <w:cantSplit/>
          <w:trHeight w:val="840"/>
          <w:tblHeader/>
        </w:trPr>
        <w:tc>
          <w:tcPr>
            <w:tcW w:w="1706" w:type="dxa"/>
            <w:shd w:val="clear" w:color="auto" w:fill="A6A6A6"/>
            <w:noWrap/>
            <w:vAlign w:val="center"/>
            <w:hideMark/>
          </w:tcPr>
          <w:p w14:paraId="0E666C3E" w14:textId="77777777" w:rsidR="00313AAD" w:rsidRDefault="00A6671A" w:rsidP="0031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Article concerné</w:t>
            </w:r>
            <w:r w:rsidR="00313AA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 xml:space="preserve"> </w:t>
            </w:r>
          </w:p>
          <w:p w14:paraId="0E666C3F" w14:textId="77777777" w:rsidR="00A6671A" w:rsidRPr="0089769C" w:rsidRDefault="00313AAD" w:rsidP="0031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C. Soc.</w:t>
            </w:r>
          </w:p>
        </w:tc>
        <w:tc>
          <w:tcPr>
            <w:tcW w:w="5238" w:type="dxa"/>
            <w:shd w:val="clear" w:color="auto" w:fill="A6A6A6"/>
            <w:noWrap/>
            <w:vAlign w:val="center"/>
            <w:hideMark/>
          </w:tcPr>
          <w:p w14:paraId="0E666C40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Question</w:t>
            </w:r>
            <w:r w:rsidR="00313AA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s</w:t>
            </w:r>
          </w:p>
        </w:tc>
        <w:tc>
          <w:tcPr>
            <w:tcW w:w="659" w:type="dxa"/>
            <w:shd w:val="clear" w:color="auto" w:fill="A6A6A6"/>
            <w:noWrap/>
            <w:vAlign w:val="center"/>
          </w:tcPr>
          <w:p w14:paraId="0E666C41" w14:textId="77777777" w:rsidR="00A6671A" w:rsidRDefault="0089769C" w:rsidP="0089769C">
            <w:pPr>
              <w:spacing w:before="60" w:after="60" w:line="240" w:lineRule="auto"/>
              <w:ind w:right="-2234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O/N/</w:t>
            </w:r>
          </w:p>
          <w:p w14:paraId="0E666C42" w14:textId="77777777" w:rsidR="0089769C" w:rsidRPr="0089769C" w:rsidRDefault="0089769C" w:rsidP="0089769C">
            <w:pPr>
              <w:spacing w:before="60" w:after="60" w:line="240" w:lineRule="auto"/>
              <w:ind w:right="-2234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N/A</w:t>
            </w:r>
          </w:p>
        </w:tc>
        <w:tc>
          <w:tcPr>
            <w:tcW w:w="1095" w:type="dxa"/>
            <w:shd w:val="clear" w:color="auto" w:fill="A6A6A6"/>
            <w:noWrap/>
            <w:vAlign w:val="center"/>
            <w:hideMark/>
          </w:tcPr>
          <w:p w14:paraId="0E666C43" w14:textId="77777777" w:rsidR="00A6671A" w:rsidRPr="0089769C" w:rsidRDefault="00FE6BAB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I</w:t>
            </w:r>
            <w:r w:rsidR="00A6671A" w:rsidRPr="0089769C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nitiale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s</w:t>
            </w:r>
          </w:p>
        </w:tc>
        <w:tc>
          <w:tcPr>
            <w:tcW w:w="4500" w:type="dxa"/>
            <w:shd w:val="clear" w:color="auto" w:fill="A6A6A6"/>
            <w:noWrap/>
            <w:vAlign w:val="center"/>
            <w:hideMark/>
          </w:tcPr>
          <w:p w14:paraId="0E666C44" w14:textId="77777777" w:rsidR="00A6671A" w:rsidRPr="0089769C" w:rsidRDefault="00FE6BAB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C</w:t>
            </w:r>
            <w:r w:rsidR="00A6671A" w:rsidRPr="0089769C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ommentaires</w:t>
            </w:r>
          </w:p>
        </w:tc>
      </w:tr>
      <w:tr w:rsidR="00061D50" w:rsidRPr="004F6126" w14:paraId="0E666C47" w14:textId="77777777" w:rsidTr="000464E5">
        <w:trPr>
          <w:trHeight w:val="466"/>
        </w:trPr>
        <w:tc>
          <w:tcPr>
            <w:tcW w:w="13198" w:type="dxa"/>
            <w:gridSpan w:val="5"/>
            <w:shd w:val="clear" w:color="auto" w:fill="A6A6A6"/>
            <w:noWrap/>
            <w:vAlign w:val="center"/>
            <w:hideMark/>
          </w:tcPr>
          <w:p w14:paraId="0E666C46" w14:textId="77777777" w:rsidR="00061D50" w:rsidRPr="00976144" w:rsidRDefault="00A13A40" w:rsidP="009761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hanging="169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DISPOSITIONS COMMUNES A L’</w:t>
            </w:r>
            <w:r w:rsidR="00061D50" w:rsidRPr="00976144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ENSEMBLE DES SOCIETES</w:t>
            </w:r>
          </w:p>
        </w:tc>
      </w:tr>
      <w:tr w:rsidR="00061D50" w:rsidRPr="004F6126" w14:paraId="0E666C49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E666C48" w14:textId="77777777" w:rsidR="00061D50" w:rsidRPr="00A13A40" w:rsidRDefault="00A13A4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SITUATION DE L’ENTITE DURANT L’</w:t>
            </w:r>
            <w:r w:rsidR="00061D50"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EXERCICE ECOULE</w:t>
            </w:r>
          </w:p>
        </w:tc>
      </w:tr>
      <w:tr w:rsidR="00A6671A" w:rsidRPr="004F6126" w14:paraId="0E666C4F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</w:tcPr>
          <w:p w14:paraId="0E666C4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="00A13A4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1° 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4B" w14:textId="77777777" w:rsidR="00A6671A" w:rsidRPr="0089769C" w:rsidRDefault="00A13A40" w:rsidP="000464E5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Exposer de manière fidèle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évolution des affaires et la situation de la société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4C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4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4E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0E666C51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E666C50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RISQUES ET INCERTITUDES</w:t>
            </w:r>
          </w:p>
        </w:tc>
      </w:tr>
      <w:tr w:rsidR="00A6671A" w:rsidRPr="004F6126" w14:paraId="0E666C57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0E666C52" w14:textId="77777777" w:rsidR="00A6671A" w:rsidRPr="0089769C" w:rsidRDefault="00A6671A" w:rsidP="00313AA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="00A13A4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1°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53" w14:textId="77777777" w:rsidR="00A6671A" w:rsidRPr="0089769C" w:rsidRDefault="00A6671A" w:rsidP="000464E5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Exposer de manière fidèle les principaux risques et incertitudes auxquels la société est confrontée</w:t>
            </w:r>
            <w:r w:rsidR="00A13A4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54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5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5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0E666C59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E666C58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CONTINUITE</w:t>
            </w:r>
          </w:p>
        </w:tc>
      </w:tr>
      <w:tr w:rsidR="00A6671A" w:rsidRPr="004F6126" w14:paraId="0E666C5F" w14:textId="77777777" w:rsidTr="008E5EF9">
        <w:trPr>
          <w:trHeight w:val="558"/>
        </w:trPr>
        <w:tc>
          <w:tcPr>
            <w:tcW w:w="1706" w:type="dxa"/>
            <w:shd w:val="clear" w:color="auto" w:fill="auto"/>
            <w:noWrap/>
            <w:hideMark/>
          </w:tcPr>
          <w:p w14:paraId="0E666C5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 6°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5B" w14:textId="77777777" w:rsidR="00A6671A" w:rsidRPr="0089769C" w:rsidRDefault="00A13A40" w:rsidP="000464E5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Justifier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application des règles comptables de continuité si le bilan fait apparaître une perte reportée ou si le compte de résultats fait apparaître pendant deux exercices consécutifs une perte de l'exercice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5C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5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5E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0E666C60" w14:textId="77777777" w:rsidR="000464E5" w:rsidRPr="004157C8" w:rsidRDefault="000464E5">
      <w:pPr>
        <w:rPr>
          <w:lang w:val="fr-BE"/>
        </w:rPr>
      </w:pPr>
      <w:r w:rsidRPr="004157C8">
        <w:rPr>
          <w:lang w:val="fr-BE"/>
        </w:rPr>
        <w:br w:type="page"/>
      </w:r>
    </w:p>
    <w:tbl>
      <w:tblPr>
        <w:tblW w:w="13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238"/>
        <w:gridCol w:w="659"/>
        <w:gridCol w:w="1095"/>
        <w:gridCol w:w="4500"/>
      </w:tblGrid>
      <w:tr w:rsidR="00061D50" w:rsidRPr="00A13A40" w14:paraId="0E666C62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E666C61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lastRenderedPageBreak/>
              <w:t>INSTRUMENTS FINANCIERS</w:t>
            </w:r>
          </w:p>
        </w:tc>
      </w:tr>
      <w:tr w:rsidR="00A6671A" w:rsidRPr="004F6126" w14:paraId="0E666C68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C6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 8°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64" w14:textId="77777777" w:rsidR="00A6671A" w:rsidRPr="0089769C" w:rsidRDefault="00A13A40" w:rsidP="00EB7C8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Indications sur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utilisation des instruments financiers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: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65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6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67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6E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0E666C6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C6A" w14:textId="77777777" w:rsidR="00A6671A" w:rsidRPr="0089769C" w:rsidRDefault="00A6671A" w:rsidP="00EB7C8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objectifs et politique de la société en matière de gestion des risques financiers (en ce inclus politique de couverture des transactions)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6B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6C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6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74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C6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C70" w14:textId="77777777" w:rsidR="00A6671A" w:rsidRPr="0089769C" w:rsidRDefault="00A6671A" w:rsidP="00EB7C8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exposition de la société au risque de prix, au risque de crédit, au risque de liquidité et au risque de trésorerie.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71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7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7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0E666C76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E666C75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EXISTENCE DE SUCCURSALES</w:t>
            </w:r>
          </w:p>
        </w:tc>
      </w:tr>
      <w:tr w:rsidR="00A6671A" w:rsidRPr="004F6126" w14:paraId="0E666C7C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C77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, 5° 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78" w14:textId="77777777" w:rsidR="00A6671A" w:rsidRPr="0089769C" w:rsidRDefault="00EB7C88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Indiquer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existence des succursales de la société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79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7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7B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0E666C7E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E666C7D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EVOLUTION PREVISIBLE</w:t>
            </w:r>
          </w:p>
        </w:tc>
      </w:tr>
      <w:tr w:rsidR="00A6671A" w:rsidRPr="004F6126" w14:paraId="0E666C84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0E666C7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 xml:space="preserve"> er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3° 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80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Indiquer l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es circonstances susceptibles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avoir une influence notable sur le développement de la société (sauf préjudice grave)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81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8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8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0E666C86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E666C85" w14:textId="77777777" w:rsidR="00061D50" w:rsidRPr="00A13A40" w:rsidRDefault="00313AAD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RECHERCHE &amp; DE</w:t>
            </w:r>
            <w:r w:rsidR="00061D50"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VELOPPEMENT</w:t>
            </w:r>
          </w:p>
        </w:tc>
      </w:tr>
      <w:tr w:rsidR="00A6671A" w:rsidRPr="004F6126" w14:paraId="0E666C8C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C87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4° 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88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Indiquer les activités en matière de recherche et développement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89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8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8B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4F6126" w14:paraId="0E666C8E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E666C8D" w14:textId="77777777" w:rsidR="00061D50" w:rsidRPr="00A13A40" w:rsidRDefault="00313AAD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EVENEMENTS POSTERIEURS A LA CLO</w:t>
            </w:r>
            <w:r w:rsidR="00061D50"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TURE</w:t>
            </w:r>
          </w:p>
        </w:tc>
      </w:tr>
      <w:tr w:rsidR="00A6671A" w:rsidRPr="004F6126" w14:paraId="0E666C94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C8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2° 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90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Exposer les données sur les événements importants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survenus après la clôture de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exercice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91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9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9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0E666C96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E666C95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COMIT</w:t>
            </w:r>
            <w:r w:rsidR="00313AAD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E</w:t>
            </w: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 xml:space="preserve"> D'AUDIT</w:t>
            </w:r>
          </w:p>
        </w:tc>
      </w:tr>
      <w:tr w:rsidR="00A6671A" w:rsidRPr="004F6126" w14:paraId="0E666C9C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0E666C97" w14:textId="77777777" w:rsidR="00A6671A" w:rsidRPr="0089769C" w:rsidRDefault="00EB7C88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9°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98" w14:textId="77777777" w:rsidR="00A6671A" w:rsidRPr="0089769C" w:rsidRDefault="00EB7C88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cas échéant, justifier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indépendance et la compétence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 matière de comptabilité et d’audit d’au moins un membre du comité d’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audit.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99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9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9B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0E666C9D" w14:textId="77777777" w:rsidR="000464E5" w:rsidRPr="00313AAD" w:rsidRDefault="000464E5">
      <w:pPr>
        <w:rPr>
          <w:lang w:val="fr-BE"/>
        </w:rPr>
      </w:pPr>
      <w:r w:rsidRPr="00313AAD">
        <w:rPr>
          <w:lang w:val="fr-BE"/>
        </w:rPr>
        <w:br w:type="page"/>
      </w:r>
    </w:p>
    <w:tbl>
      <w:tblPr>
        <w:tblW w:w="13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238"/>
        <w:gridCol w:w="659"/>
        <w:gridCol w:w="1095"/>
        <w:gridCol w:w="4500"/>
      </w:tblGrid>
      <w:tr w:rsidR="00061D50" w:rsidRPr="00A13A40" w14:paraId="0E666C9F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E666C9E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lastRenderedPageBreak/>
              <w:t>AUTRES INFORMATIONS</w:t>
            </w:r>
          </w:p>
        </w:tc>
      </w:tr>
      <w:tr w:rsidR="00A6671A" w:rsidRPr="004F6126" w14:paraId="0E666CA5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CA0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§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 xml:space="preserve"> er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 7°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A1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rapport de gestion contient, le cas échéant, les éléments suivants :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A2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A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A4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AB" w14:textId="77777777" w:rsidTr="008E5EF9">
        <w:trPr>
          <w:trHeight w:val="1063"/>
        </w:trPr>
        <w:tc>
          <w:tcPr>
            <w:tcW w:w="1706" w:type="dxa"/>
            <w:shd w:val="clear" w:color="auto" w:fill="auto"/>
            <w:noWrap/>
            <w:hideMark/>
          </w:tcPr>
          <w:p w14:paraId="0E666CA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CA7" w14:textId="77777777" w:rsidR="00A6671A" w:rsidRPr="0089769C" w:rsidRDefault="00A6671A" w:rsidP="00B25C0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un exposé relatif aux augmentat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ions de capital (ou émissions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obligations convertibles ou avec droit de souscrip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tion) décidées par le conseil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administration (art. 581, al.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2ème phrase, 603, 604, 605 et 606 du C. Soc. ou art. 535 et 583 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    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C. Soc.)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A8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A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A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B1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0E666CAC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CAD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un commentaire sur l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es conditions et conséquences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une augment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ation de capital (ou émission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obligations convertibles avec droit de souscription)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AE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A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B0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B7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CB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CB3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des indications relatives au rachat d'actions p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ropres (ou à la prise en gage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actions propres)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B4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B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B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313AAD" w14:paraId="0E666CBE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CB8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CB9" w14:textId="77777777" w:rsidR="00A6671A" w:rsidRDefault="00EB7C88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l’intégralité du PV du CA lorsqu’il y a eu application de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article 523 du C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Soc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(intérêt opposé)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  <w:p w14:paraId="0E666CBA" w14:textId="77777777" w:rsidR="009F2984" w:rsidRPr="0089769C" w:rsidRDefault="009F2984" w:rsidP="005F5793">
            <w:pPr>
              <w:pStyle w:val="ListParagraph"/>
              <w:spacing w:before="60" w:after="60" w:line="240" w:lineRule="auto"/>
              <w:ind w:left="459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BB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BC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B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6A2E8A" w14:paraId="0E666CC0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A6A6A6"/>
            <w:noWrap/>
            <w:vAlign w:val="center"/>
            <w:hideMark/>
          </w:tcPr>
          <w:p w14:paraId="0E666CBF" w14:textId="77777777" w:rsidR="00061D50" w:rsidRPr="006A2E8A" w:rsidRDefault="00061D50" w:rsidP="006A2E8A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hanging="169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6A2E8A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RAPPORT DE GESTION CONSOLID</w:t>
            </w:r>
            <w:r w:rsidR="00B25C0A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E</w:t>
            </w:r>
          </w:p>
        </w:tc>
      </w:tr>
      <w:tr w:rsidR="00A6671A" w:rsidRPr="004F6126" w14:paraId="0E666CC6" w14:textId="77777777" w:rsidTr="008E5EF9">
        <w:trPr>
          <w:trHeight w:val="255"/>
        </w:trPr>
        <w:tc>
          <w:tcPr>
            <w:tcW w:w="1706" w:type="dxa"/>
            <w:shd w:val="clear" w:color="auto" w:fill="auto"/>
            <w:noWrap/>
            <w:hideMark/>
          </w:tcPr>
          <w:p w14:paraId="0E666CC1" w14:textId="77777777" w:rsidR="00A6671A" w:rsidRPr="0089769C" w:rsidRDefault="008E5EF9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rt.119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C2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rapport de gestion consolidé comporte :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C3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C4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C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CC" w14:textId="77777777" w:rsidTr="008E5EF9">
        <w:trPr>
          <w:trHeight w:val="699"/>
        </w:trPr>
        <w:tc>
          <w:tcPr>
            <w:tcW w:w="1706" w:type="dxa"/>
            <w:shd w:val="clear" w:color="auto" w:fill="auto"/>
            <w:noWrap/>
            <w:hideMark/>
          </w:tcPr>
          <w:p w14:paraId="0E666CC7" w14:textId="77777777" w:rsidR="00A6671A" w:rsidRPr="0089769C" w:rsidRDefault="009F2984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1°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C8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un exposé 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fidèle sur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évolution des affaires, les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résultats et la situation de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ensemble des entreprises comprises dans la consolidation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C9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C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CB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D2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CC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2°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CE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des données sur les événements importants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survenus après la clôture de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exercice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CF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D0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D1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0E666CD3" w14:textId="77777777" w:rsidR="000464E5" w:rsidRPr="004157C8" w:rsidRDefault="000464E5">
      <w:pPr>
        <w:rPr>
          <w:lang w:val="fr-BE"/>
        </w:rPr>
      </w:pPr>
      <w:r w:rsidRPr="004157C8">
        <w:rPr>
          <w:lang w:val="fr-BE"/>
        </w:rPr>
        <w:br w:type="page"/>
      </w:r>
    </w:p>
    <w:tbl>
      <w:tblPr>
        <w:tblW w:w="13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238"/>
        <w:gridCol w:w="659"/>
        <w:gridCol w:w="1095"/>
        <w:gridCol w:w="4500"/>
      </w:tblGrid>
      <w:tr w:rsidR="000464E5" w:rsidRPr="006A2E8A" w14:paraId="0E666CD5" w14:textId="77777777" w:rsidTr="00313AAD">
        <w:trPr>
          <w:trHeight w:val="255"/>
        </w:trPr>
        <w:tc>
          <w:tcPr>
            <w:tcW w:w="13198" w:type="dxa"/>
            <w:gridSpan w:val="5"/>
            <w:shd w:val="clear" w:color="auto" w:fill="A6A6A6"/>
            <w:noWrap/>
            <w:vAlign w:val="center"/>
            <w:hideMark/>
          </w:tcPr>
          <w:p w14:paraId="0E666CD4" w14:textId="77777777" w:rsidR="000464E5" w:rsidRPr="008E5EF9" w:rsidRDefault="000464E5" w:rsidP="00313AA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17" w:hanging="283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E5EF9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lastRenderedPageBreak/>
              <w:t>RAPPORT DE GESTION CONSOLIDÉ</w:t>
            </w:r>
          </w:p>
        </w:tc>
      </w:tr>
      <w:tr w:rsidR="00A6671A" w:rsidRPr="004F6126" w14:paraId="0E666CDB" w14:textId="77777777" w:rsidTr="008E5EF9">
        <w:trPr>
          <w:trHeight w:val="1110"/>
        </w:trPr>
        <w:tc>
          <w:tcPr>
            <w:tcW w:w="1706" w:type="dxa"/>
            <w:shd w:val="clear" w:color="auto" w:fill="auto"/>
            <w:noWrap/>
            <w:hideMark/>
          </w:tcPr>
          <w:p w14:paraId="0E666CD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3°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D7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pour autant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qu’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elles ne soient pas de nature à porter gravement préjudice à une société comprise dans la consolidation, des indications sur l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es circonstances susceptibles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avoir une influence no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table sur le développement de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ensemble consolidé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D8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D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D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E1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CDC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4°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DD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des indications relatives aux activités en matière de recherche et de développement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DE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D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E0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E7" w14:textId="77777777" w:rsidTr="008E5EF9">
        <w:trPr>
          <w:trHeight w:val="274"/>
        </w:trPr>
        <w:tc>
          <w:tcPr>
            <w:tcW w:w="1706" w:type="dxa"/>
            <w:shd w:val="clear" w:color="auto" w:fill="auto"/>
            <w:noWrap/>
            <w:hideMark/>
          </w:tcPr>
          <w:p w14:paraId="0E666CE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5°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E3" w14:textId="77777777" w:rsidR="00A6671A" w:rsidRPr="0089769C" w:rsidRDefault="009F2984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des indications sur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utilisation par la société des instruments financiers (politique de gestion des risques financiers et exposition aux risques de prix, de crédit, de liquidité et de trésorerie de la société)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E4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E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E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EE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0E666CE8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6°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E9" w14:textId="77777777" w:rsidR="00A6671A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cas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échéant, la justification de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indépendance et de la compétence 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 matière de comptabilité et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audit d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’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au moins un membre du comité d’audit ;</w:t>
            </w:r>
          </w:p>
          <w:p w14:paraId="0E666CEA" w14:textId="77777777" w:rsidR="009F2984" w:rsidRPr="0089769C" w:rsidRDefault="009F2984" w:rsidP="005F5793">
            <w:pPr>
              <w:pStyle w:val="ListParagraph"/>
              <w:spacing w:before="60" w:after="60" w:line="240" w:lineRule="auto"/>
              <w:ind w:left="459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EB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EC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E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F4" w14:textId="77777777" w:rsidTr="008E5EF9">
        <w:trPr>
          <w:trHeight w:val="1530"/>
        </w:trPr>
        <w:tc>
          <w:tcPr>
            <w:tcW w:w="1706" w:type="dxa"/>
            <w:shd w:val="clear" w:color="auto" w:fill="auto"/>
            <w:noWrap/>
            <w:hideMark/>
          </w:tcPr>
          <w:p w14:paraId="0E666CE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7°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F0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une description des principales caractéristiques des systèmes de contrôle interne et de gestion des risques des sociétés liées 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 relation avec le processus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établissement des comptes consolidés (si une société cotée figure dans le périmètre de consolidation : à reprendre dans la dé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claration sur le gouvernement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entreprise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: voir sociétés cotées ci-dessous)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F1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F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F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CFA" w14:textId="77777777" w:rsidTr="008E5EF9">
        <w:trPr>
          <w:trHeight w:val="1071"/>
        </w:trPr>
        <w:tc>
          <w:tcPr>
            <w:tcW w:w="1706" w:type="dxa"/>
            <w:shd w:val="clear" w:color="auto" w:fill="auto"/>
            <w:noWrap/>
            <w:hideMark/>
          </w:tcPr>
          <w:p w14:paraId="0E666CF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</w:t>
            </w:r>
          </w:p>
        </w:tc>
        <w:tc>
          <w:tcPr>
            <w:tcW w:w="5238" w:type="dxa"/>
            <w:shd w:val="clear" w:color="auto" w:fill="auto"/>
            <w:hideMark/>
          </w:tcPr>
          <w:p w14:paraId="0E666CF6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Si le rapport de gestion consolidé est combiné avec le rapport de gestion établi pour les comptes statutaires de la société mère, les indications prescrites sont données de manière distincte pour la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société consolidante et pour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ensemble consolidé.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CF7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CF8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CF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0E666CFB" w14:textId="77777777" w:rsidR="000464E5" w:rsidRPr="004157C8" w:rsidRDefault="000464E5">
      <w:pPr>
        <w:rPr>
          <w:lang w:val="fr-BE"/>
        </w:rPr>
      </w:pPr>
      <w:r w:rsidRPr="004157C8">
        <w:rPr>
          <w:lang w:val="fr-BE"/>
        </w:rPr>
        <w:br w:type="page"/>
      </w:r>
    </w:p>
    <w:tbl>
      <w:tblPr>
        <w:tblW w:w="13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238"/>
        <w:gridCol w:w="659"/>
        <w:gridCol w:w="1095"/>
        <w:gridCol w:w="4500"/>
      </w:tblGrid>
      <w:tr w:rsidR="00061D50" w:rsidRPr="006A2E8A" w14:paraId="0E666CFD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A6A6A6"/>
            <w:noWrap/>
            <w:vAlign w:val="center"/>
            <w:hideMark/>
          </w:tcPr>
          <w:p w14:paraId="0E666CFC" w14:textId="77777777" w:rsidR="00061D50" w:rsidRPr="008E5EF9" w:rsidRDefault="00061D50" w:rsidP="008E5EF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17" w:hanging="283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E5EF9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lastRenderedPageBreak/>
              <w:t>SOCIETES A FINALITE SOCIALE</w:t>
            </w:r>
          </w:p>
        </w:tc>
      </w:tr>
      <w:tr w:rsidR="00A6671A" w:rsidRPr="004F6126" w14:paraId="0E666D03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CFE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CFF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rapport de gestion contient-il le rapport spécial des administrateurs ?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D00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D01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D0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6A2E8A" w14:paraId="0E666D05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A6A6A6"/>
            <w:noWrap/>
            <w:vAlign w:val="center"/>
            <w:hideMark/>
          </w:tcPr>
          <w:p w14:paraId="0E666D04" w14:textId="77777777" w:rsidR="00061D50" w:rsidRPr="006A2E8A" w:rsidRDefault="00061D50" w:rsidP="008E5EF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17" w:hanging="283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6A2E8A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SYNTHESE DES CONTROLES</w:t>
            </w:r>
          </w:p>
        </w:tc>
      </w:tr>
      <w:tr w:rsidR="00A6671A" w:rsidRPr="004F6126" w14:paraId="0E666D0B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D0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D07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Le rapport de gestion doit-il être établi par la société (soit en vertu du Code des </w:t>
            </w:r>
            <w:r w:rsidR="00F95C66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s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ociétés, soit en vertu des statuts) ?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D08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D0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D0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D11" w14:textId="77777777" w:rsidTr="008E5EF9">
        <w:trPr>
          <w:trHeight w:val="742"/>
        </w:trPr>
        <w:tc>
          <w:tcPr>
            <w:tcW w:w="1706" w:type="dxa"/>
            <w:shd w:val="clear" w:color="auto" w:fill="auto"/>
            <w:noWrap/>
            <w:hideMark/>
          </w:tcPr>
          <w:p w14:paraId="0E666D0C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D0D" w14:textId="77777777" w:rsidR="00A6671A" w:rsidRPr="0089769C" w:rsidRDefault="005F5793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Les informations chiffrées d’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ordre comptable et financier, et les méthodes indiquées sont-elles en concordance avec les comptes annuels, et le cas échéant avec les comptes consolidés ?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D0E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D0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D10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4F6126" w14:paraId="0E666D17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D1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D13" w14:textId="77777777" w:rsidR="00A6671A" w:rsidRPr="0089769C" w:rsidRDefault="005F5793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Les informations d’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ordre comptable ou financier sont-elles sincères ?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D14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D1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D1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5646EF" w:rsidRPr="004F6126" w14:paraId="0E666D1D" w14:textId="77777777" w:rsidTr="008E5EF9">
        <w:trPr>
          <w:trHeight w:val="255"/>
        </w:trPr>
        <w:tc>
          <w:tcPr>
            <w:tcW w:w="1706" w:type="dxa"/>
            <w:shd w:val="clear" w:color="auto" w:fill="auto"/>
            <w:noWrap/>
          </w:tcPr>
          <w:p w14:paraId="0E666D18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</w:tcPr>
          <w:p w14:paraId="0E666D19" w14:textId="77777777" w:rsidR="005646EF" w:rsidRPr="0089769C" w:rsidRDefault="005646EF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ins w:id="0" w:author="Quintart Stéphanie" w:date="2016-09-13T17:03:00Z">
              <w:r w:rsidRPr="005646EF">
                <w:rPr>
                  <w:rFonts w:ascii="Arial" w:eastAsia="Times New Roman" w:hAnsi="Arial" w:cs="Arial"/>
                  <w:sz w:val="20"/>
                  <w:szCs w:val="20"/>
                  <w:lang w:val="fr-BE"/>
                </w:rPr>
                <w:t>Le rapport de gestion concorde-t-il dans tous ses aspects significatifs avec les comptes annuels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val="fr-BE"/>
                </w:rPr>
                <w:t> ?</w:t>
              </w:r>
            </w:ins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0E666D1A" w14:textId="77777777" w:rsidR="005646EF" w:rsidRPr="0089769C" w:rsidRDefault="005646EF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</w:tcPr>
          <w:p w14:paraId="0E666D1B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0E666D1C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5646EF" w:rsidRPr="004F6126" w14:paraId="0E666D23" w14:textId="77777777" w:rsidTr="008E5EF9">
        <w:trPr>
          <w:trHeight w:val="255"/>
        </w:trPr>
        <w:tc>
          <w:tcPr>
            <w:tcW w:w="1706" w:type="dxa"/>
            <w:shd w:val="clear" w:color="auto" w:fill="auto"/>
            <w:noWrap/>
            <w:hideMark/>
          </w:tcPr>
          <w:p w14:paraId="0E666D1E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D1F" w14:textId="77777777" w:rsidR="005646EF" w:rsidRPr="0089769C" w:rsidRDefault="005646EF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Les autres informations sont-elles vraisemblables ?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0E666D20" w14:textId="77777777" w:rsidR="005646EF" w:rsidRPr="0089769C" w:rsidRDefault="005646EF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0E666D21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D22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5646EF" w:rsidRPr="004F6126" w14:paraId="0E666D29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D24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D25" w14:textId="77777777" w:rsidR="005646EF" w:rsidRPr="0089769C" w:rsidRDefault="005646EF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apport de gestion est-il daté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au moins un mois avant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la date statutaire de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AGO ?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0E666D26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0E666D27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D28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5646EF" w:rsidRPr="004F6126" w14:paraId="0E666D2F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0E666D2A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0E666D2B" w14:textId="77777777" w:rsidR="005646EF" w:rsidRPr="0089769C" w:rsidRDefault="005646EF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rapport de gestion est-il signé (deux administrateurs, administrateur-délégué, gérant) ?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0E666D2C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0E666D2D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666D2E" w14:textId="77777777" w:rsidR="005646EF" w:rsidRPr="0089769C" w:rsidRDefault="005646EF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tbl>
      <w:tblPr>
        <w:tblStyle w:val="TableGrid"/>
        <w:tblW w:w="13183" w:type="dxa"/>
        <w:tblInd w:w="250" w:type="dxa"/>
        <w:tblLook w:val="01E0" w:firstRow="1" w:lastRow="1" w:firstColumn="1" w:lastColumn="1" w:noHBand="0" w:noVBand="0"/>
      </w:tblPr>
      <w:tblGrid>
        <w:gridCol w:w="5670"/>
        <w:gridCol w:w="2977"/>
        <w:gridCol w:w="1984"/>
        <w:gridCol w:w="2552"/>
      </w:tblGrid>
      <w:tr w:rsidR="000464E5" w:rsidRPr="004F6126" w14:paraId="0E666D36" w14:textId="77777777" w:rsidTr="000464E5">
        <w:trPr>
          <w:trHeight w:val="353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66D30" w14:textId="77777777" w:rsidR="000464E5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  <w:p w14:paraId="0E666D31" w14:textId="77777777" w:rsidR="000464E5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  <w:p w14:paraId="0E666D32" w14:textId="77777777" w:rsidR="000464E5" w:rsidRPr="00691B21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66D33" w14:textId="77777777" w:rsidR="000464E5" w:rsidRPr="00691B21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66D34" w14:textId="77777777" w:rsidR="000464E5" w:rsidRPr="00691B21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66D35" w14:textId="77777777" w:rsidR="000464E5" w:rsidRPr="00691B21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90140C" w:rsidRPr="00691B21" w14:paraId="0E666D3B" w14:textId="77777777" w:rsidTr="000464E5">
        <w:trPr>
          <w:trHeight w:val="353"/>
        </w:trPr>
        <w:tc>
          <w:tcPr>
            <w:tcW w:w="5670" w:type="dxa"/>
            <w:tcBorders>
              <w:top w:val="single" w:sz="4" w:space="0" w:color="auto"/>
            </w:tcBorders>
          </w:tcPr>
          <w:p w14:paraId="0E666D37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Préparé par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E666D38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E666D39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E666D3A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90140C" w:rsidRPr="00691B21" w14:paraId="0E666D40" w14:textId="77777777" w:rsidTr="000464E5">
        <w:trPr>
          <w:trHeight w:val="352"/>
        </w:trPr>
        <w:tc>
          <w:tcPr>
            <w:tcW w:w="5670" w:type="dxa"/>
          </w:tcPr>
          <w:p w14:paraId="0E666D3C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Revu par</w:t>
            </w:r>
            <w:r>
              <w:rPr>
                <w:rFonts w:ascii="Arial" w:hAnsi="Arial" w:cs="Arial"/>
                <w:color w:val="auto"/>
                <w:sz w:val="20"/>
                <w:lang w:val="fr-BE"/>
              </w:rPr>
              <w:t xml:space="preserve"> l’associé responsable de la mission</w:t>
            </w:r>
          </w:p>
        </w:tc>
        <w:tc>
          <w:tcPr>
            <w:tcW w:w="2977" w:type="dxa"/>
          </w:tcPr>
          <w:p w14:paraId="0E666D3D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1984" w:type="dxa"/>
          </w:tcPr>
          <w:p w14:paraId="0E666D3E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552" w:type="dxa"/>
          </w:tcPr>
          <w:p w14:paraId="0E666D3F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90140C" w:rsidRPr="003B0D1E" w14:paraId="0E666D45" w14:textId="77777777" w:rsidTr="000464E5">
        <w:trPr>
          <w:trHeight w:val="352"/>
        </w:trPr>
        <w:tc>
          <w:tcPr>
            <w:tcW w:w="5670" w:type="dxa"/>
          </w:tcPr>
          <w:p w14:paraId="0E666D41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>
              <w:rPr>
                <w:rFonts w:ascii="Arial" w:hAnsi="Arial" w:cs="Arial"/>
                <w:color w:val="auto"/>
                <w:sz w:val="20"/>
                <w:lang w:val="fr-BE"/>
              </w:rPr>
              <w:t xml:space="preserve">Revu par le responsable contrôle qualité </w:t>
            </w:r>
          </w:p>
        </w:tc>
        <w:tc>
          <w:tcPr>
            <w:tcW w:w="2977" w:type="dxa"/>
          </w:tcPr>
          <w:p w14:paraId="0E666D42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1984" w:type="dxa"/>
          </w:tcPr>
          <w:p w14:paraId="0E666D43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552" w:type="dxa"/>
          </w:tcPr>
          <w:p w14:paraId="0E666D44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</w:tbl>
    <w:p w14:paraId="0E666D46" w14:textId="77777777" w:rsidR="0090140C" w:rsidRPr="00924968" w:rsidRDefault="0090140C" w:rsidP="000464E5">
      <w:pPr>
        <w:rPr>
          <w:lang w:val="fr-BE"/>
        </w:rPr>
      </w:pPr>
    </w:p>
    <w:sectPr w:rsidR="0090140C" w:rsidRPr="00924968" w:rsidSect="008347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6D49" w14:textId="77777777" w:rsidR="00313AAD" w:rsidRDefault="00313AAD" w:rsidP="00576907">
      <w:pPr>
        <w:spacing w:after="0" w:line="240" w:lineRule="auto"/>
      </w:pPr>
      <w:r>
        <w:separator/>
      </w:r>
    </w:p>
  </w:endnote>
  <w:endnote w:type="continuationSeparator" w:id="0">
    <w:p w14:paraId="0E666D4A" w14:textId="77777777" w:rsidR="00313AAD" w:rsidRDefault="00313AAD" w:rsidP="0057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6D4F" w14:textId="77777777" w:rsidR="00E3469D" w:rsidRDefault="00E34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82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E666D50" w14:textId="77777777" w:rsidR="00313AAD" w:rsidRDefault="00313AAD" w:rsidP="00A13A40">
            <w:pPr>
              <w:pStyle w:val="Footer"/>
              <w:jc w:val="right"/>
            </w:pPr>
            <w:r w:rsidRPr="00EB7C8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B7C88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EB7C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469D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EB7C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C88">
              <w:rPr>
                <w:rFonts w:ascii="Arial" w:hAnsi="Arial" w:cs="Arial"/>
                <w:sz w:val="18"/>
                <w:szCs w:val="18"/>
              </w:rPr>
              <w:t>/</w:t>
            </w:r>
            <w:r w:rsidRPr="00EB7C8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B7C88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EB7C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469D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Pr="00EB7C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E666D51" w14:textId="77777777" w:rsidR="00313AAD" w:rsidRDefault="00E3469D">
    <w:pPr>
      <w:pStyle w:val="Footer"/>
    </w:pPr>
    <w:ins w:id="1" w:author="Quintart Stéphanie" w:date="2016-10-03T10:59:00Z">
      <w:r w:rsidRPr="007A434A">
        <w:rPr>
          <w:sz w:val="18"/>
          <w:lang w:val="fr-BE"/>
        </w:rPr>
        <w:t>V</w:t>
      </w:r>
      <w:r>
        <w:rPr>
          <w:sz w:val="18"/>
          <w:lang w:val="fr-BE"/>
        </w:rPr>
        <w:t>ersion</w:t>
      </w:r>
      <w:r w:rsidRPr="00211781">
        <w:rPr>
          <w:sz w:val="18"/>
          <w:lang w:val="fr-BE"/>
        </w:rPr>
        <w:t xml:space="preserve"> </w:t>
      </w:r>
      <w:r w:rsidRPr="007A434A">
        <w:rPr>
          <w:sz w:val="18"/>
          <w:lang w:val="fr-BE"/>
        </w:rPr>
        <w:t>2</w:t>
      </w:r>
      <w:r>
        <w:rPr>
          <w:sz w:val="18"/>
          <w:lang w:val="fr-BE"/>
        </w:rPr>
        <w:t>.0</w:t>
      </w:r>
      <w:r w:rsidRPr="007A434A">
        <w:rPr>
          <w:sz w:val="18"/>
          <w:lang w:val="fr-BE"/>
        </w:rPr>
        <w:t>-2016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6D53" w14:textId="77777777" w:rsidR="00E3469D" w:rsidRDefault="00E34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6D47" w14:textId="77777777" w:rsidR="00313AAD" w:rsidRDefault="00313AAD" w:rsidP="00576907">
      <w:pPr>
        <w:spacing w:after="0" w:line="240" w:lineRule="auto"/>
      </w:pPr>
      <w:r>
        <w:separator/>
      </w:r>
    </w:p>
  </w:footnote>
  <w:footnote w:type="continuationSeparator" w:id="0">
    <w:p w14:paraId="0E666D48" w14:textId="77777777" w:rsidR="00313AAD" w:rsidRDefault="00313AAD" w:rsidP="0057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6D4B" w14:textId="77777777" w:rsidR="00E3469D" w:rsidRDefault="00E34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6D4C" w14:textId="43BDE0F6" w:rsidR="00313AAD" w:rsidRDefault="00313AAD" w:rsidP="002D3A19">
    <w:pPr>
      <w:spacing w:before="60" w:after="60" w:line="240" w:lineRule="auto"/>
      <w:rPr>
        <w:rFonts w:ascii="Arial" w:hAnsi="Arial" w:cs="Arial"/>
        <w:b/>
        <w:sz w:val="24"/>
        <w:szCs w:val="24"/>
        <w:lang w:val="fr-BE"/>
      </w:rPr>
    </w:pPr>
    <w:r>
      <w:rPr>
        <w:rFonts w:ascii="Arial" w:hAnsi="Arial" w:cs="Arial"/>
        <w:b/>
        <w:sz w:val="24"/>
        <w:szCs w:val="24"/>
        <w:lang w:val="fr-BE"/>
      </w:rPr>
      <w:t>Check-list D2 – Rapport de gestion</w:t>
    </w:r>
  </w:p>
  <w:p w14:paraId="0E666D4E" w14:textId="02B39BC6" w:rsidR="00313AAD" w:rsidRPr="00576907" w:rsidRDefault="004F6126" w:rsidP="004F6126">
    <w:pPr>
      <w:rPr>
        <w:sz w:val="24"/>
        <w:szCs w:val="24"/>
        <w:lang w:val="fr-BE"/>
      </w:rPr>
    </w:pPr>
    <w:r w:rsidRPr="004F6126">
      <w:rPr>
        <w:rFonts w:ascii="Arial" w:hAnsi="Arial" w:cs="Arial"/>
        <w:b/>
        <w:bCs/>
        <w:i/>
        <w:iCs/>
        <w:color w:val="FF0000"/>
        <w:lang w:val="fr-BE"/>
      </w:rPr>
      <w:t xml:space="preserve">Attention, un nouvel outil a été développé par le GT ISA en 2021-2022 à ce sujet. Veuillez consulter l’outil correspondant sur  la page suivante: </w:t>
    </w:r>
    <w:hyperlink r:id="rId1" w:history="1">
      <w:r w:rsidRPr="004F6126">
        <w:rPr>
          <w:rStyle w:val="Hyperlink"/>
          <w:rFonts w:ascii="Arial" w:hAnsi="Arial" w:cs="Arial"/>
          <w:b/>
          <w:bCs/>
          <w:i/>
          <w:iCs/>
          <w:lang w:val="fr-BE"/>
        </w:rPr>
        <w:t>https://www.icci.be/fr/publications-et-outils/mod-les-de-documents/mod-les-de-documents-detail-page/outils-pour-un-audit-isa-efficient1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6D52" w14:textId="77777777" w:rsidR="00E3469D" w:rsidRDefault="00E34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1C1D"/>
    <w:multiLevelType w:val="hybridMultilevel"/>
    <w:tmpl w:val="E090736C"/>
    <w:lvl w:ilvl="0" w:tplc="610C7ED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12BC7"/>
    <w:multiLevelType w:val="hybridMultilevel"/>
    <w:tmpl w:val="E090736C"/>
    <w:lvl w:ilvl="0" w:tplc="610C7ED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7694D"/>
    <w:multiLevelType w:val="hybridMultilevel"/>
    <w:tmpl w:val="2098DF64"/>
    <w:lvl w:ilvl="0" w:tplc="2DE06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DDC"/>
    <w:multiLevelType w:val="hybridMultilevel"/>
    <w:tmpl w:val="CC2421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C7575"/>
    <w:multiLevelType w:val="hybridMultilevel"/>
    <w:tmpl w:val="A0AC5FBA"/>
    <w:lvl w:ilvl="0" w:tplc="37D408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A36DD"/>
    <w:multiLevelType w:val="hybridMultilevel"/>
    <w:tmpl w:val="E090736C"/>
    <w:lvl w:ilvl="0" w:tplc="610C7ED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E1370A"/>
    <w:multiLevelType w:val="hybridMultilevel"/>
    <w:tmpl w:val="0B808CD6"/>
    <w:lvl w:ilvl="0" w:tplc="F5A8F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428DE"/>
    <w:multiLevelType w:val="hybridMultilevel"/>
    <w:tmpl w:val="E090736C"/>
    <w:lvl w:ilvl="0" w:tplc="610C7ED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318278">
    <w:abstractNumId w:val="6"/>
  </w:num>
  <w:num w:numId="2" w16cid:durableId="44524052">
    <w:abstractNumId w:val="1"/>
  </w:num>
  <w:num w:numId="3" w16cid:durableId="1069503800">
    <w:abstractNumId w:val="3"/>
  </w:num>
  <w:num w:numId="4" w16cid:durableId="410780075">
    <w:abstractNumId w:val="5"/>
  </w:num>
  <w:num w:numId="5" w16cid:durableId="1517886409">
    <w:abstractNumId w:val="7"/>
  </w:num>
  <w:num w:numId="6" w16cid:durableId="1432774984">
    <w:abstractNumId w:val="2"/>
  </w:num>
  <w:num w:numId="7" w16cid:durableId="166752576">
    <w:abstractNumId w:val="4"/>
  </w:num>
  <w:num w:numId="8" w16cid:durableId="14931792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intart Stéphanie">
    <w15:presenceInfo w15:providerId="None" w15:userId="Quintart Stépha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001"/>
    <w:rsid w:val="000106CB"/>
    <w:rsid w:val="00013213"/>
    <w:rsid w:val="000373CB"/>
    <w:rsid w:val="000464E5"/>
    <w:rsid w:val="00061D50"/>
    <w:rsid w:val="000D50EF"/>
    <w:rsid w:val="001C047E"/>
    <w:rsid w:val="00212254"/>
    <w:rsid w:val="002D1796"/>
    <w:rsid w:val="002D3A19"/>
    <w:rsid w:val="00313AAD"/>
    <w:rsid w:val="00365B05"/>
    <w:rsid w:val="003D247B"/>
    <w:rsid w:val="004157C8"/>
    <w:rsid w:val="00450001"/>
    <w:rsid w:val="00450CF3"/>
    <w:rsid w:val="00457133"/>
    <w:rsid w:val="00471BF7"/>
    <w:rsid w:val="004D7E38"/>
    <w:rsid w:val="004F6126"/>
    <w:rsid w:val="0053277F"/>
    <w:rsid w:val="005646EF"/>
    <w:rsid w:val="00576907"/>
    <w:rsid w:val="005771D9"/>
    <w:rsid w:val="005F5793"/>
    <w:rsid w:val="006A2E8A"/>
    <w:rsid w:val="00834758"/>
    <w:rsid w:val="008555B2"/>
    <w:rsid w:val="0089769C"/>
    <w:rsid w:val="008A511B"/>
    <w:rsid w:val="008B0556"/>
    <w:rsid w:val="008C10AF"/>
    <w:rsid w:val="008E5EF9"/>
    <w:rsid w:val="0090140C"/>
    <w:rsid w:val="00924968"/>
    <w:rsid w:val="00976144"/>
    <w:rsid w:val="009C4AB1"/>
    <w:rsid w:val="009E273D"/>
    <w:rsid w:val="009F2984"/>
    <w:rsid w:val="00A13A40"/>
    <w:rsid w:val="00A27D53"/>
    <w:rsid w:val="00A6671A"/>
    <w:rsid w:val="00A75254"/>
    <w:rsid w:val="00B25C0A"/>
    <w:rsid w:val="00C20EE2"/>
    <w:rsid w:val="00CE0C76"/>
    <w:rsid w:val="00CF6940"/>
    <w:rsid w:val="00D029DC"/>
    <w:rsid w:val="00DC204F"/>
    <w:rsid w:val="00DD20B8"/>
    <w:rsid w:val="00DE4917"/>
    <w:rsid w:val="00E3469D"/>
    <w:rsid w:val="00E503D9"/>
    <w:rsid w:val="00EB7C88"/>
    <w:rsid w:val="00EE127B"/>
    <w:rsid w:val="00F95C66"/>
    <w:rsid w:val="00FE6BAB"/>
    <w:rsid w:val="00FF21EB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,"/>
  <w14:docId w14:val="0E666C2C"/>
  <w15:docId w15:val="{9F5DAEDE-795B-4180-B6B5-1BFA6DC6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rijevorm">
    <w:name w:val="Vrije vorm"/>
    <w:rsid w:val="0045000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nl-NL" w:eastAsia="nl-BE"/>
    </w:rPr>
  </w:style>
  <w:style w:type="paragraph" w:styleId="ListParagraph">
    <w:name w:val="List Paragraph"/>
    <w:basedOn w:val="Normal"/>
    <w:uiPriority w:val="34"/>
    <w:qFormat/>
    <w:rsid w:val="00365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07"/>
  </w:style>
  <w:style w:type="paragraph" w:styleId="Footer">
    <w:name w:val="footer"/>
    <w:basedOn w:val="Normal"/>
    <w:link w:val="FooterChar"/>
    <w:uiPriority w:val="99"/>
    <w:unhideWhenUsed/>
    <w:rsid w:val="0057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07"/>
  </w:style>
  <w:style w:type="table" w:styleId="TableGrid">
    <w:name w:val="Table Grid"/>
    <w:basedOn w:val="TableNormal"/>
    <w:rsid w:val="0057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10AF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0AF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C10AF"/>
    <w:rPr>
      <w:vertAlign w:val="superscript"/>
    </w:rPr>
  </w:style>
  <w:style w:type="paragraph" w:styleId="Revision">
    <w:name w:val="Revision"/>
    <w:hidden/>
    <w:uiPriority w:val="99"/>
    <w:semiHidden/>
    <w:rsid w:val="005771D9"/>
    <w:pPr>
      <w:spacing w:after="0" w:line="240" w:lineRule="auto"/>
    </w:pPr>
  </w:style>
  <w:style w:type="character" w:styleId="Hyperlink">
    <w:name w:val="Hyperlink"/>
    <w:uiPriority w:val="99"/>
    <w:unhideWhenUsed/>
    <w:rsid w:val="005771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ci.be/fr/publications-et-outils/mod-les-de-documents/mod-les-de-documents-detail-page/outils-pour-un-audit-isa-efficient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8" ma:contentTypeDescription="Create a new document." ma:contentTypeScope="" ma:versionID="b3b262afa2a7b433e6b1683e159186ee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eff3c16c0fe5fb1460f5a1306d1a6105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p:properties xmlns:p="http://schemas.microsoft.com/office/2006/metadata/properties" xmlns:xsi="http://www.w3.org/2001/XMLSchema-instance">
  <documentManagement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  <afbeelding xmlns="86d8d313-957f-44b4-bb66-f96f0d40e904" xsi:nil="true"/>
    <nb xmlns="86d8d313-957f-44b4-bb66-f96f0d40e9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61F9A-8CBD-483D-869D-5701C55CC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C42E8-508C-4508-B8BA-0696E70E4B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96068-0CD5-4DEF-B1EC-04C6A90CF777}">
  <ds:schemaRefs>
    <ds:schemaRef ds:uri="http://schemas.microsoft.com/office/2006/metadata/properties"/>
    <ds:schemaRef ds:uri="ff960655-24fd-4f3f-8e9c-285049d99abf"/>
    <ds:schemaRef ds:uri="86d8d313-957f-44b4-bb66-f96f0d40e904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CCDDE7-4CA9-40AC-8378-4500A3839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IBR-IRE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Interimair 2</dc:creator>
  <cp:lastModifiedBy>Quintart Stéphanie</cp:lastModifiedBy>
  <cp:revision>6</cp:revision>
  <cp:lastPrinted>2011-12-19T13:22:00Z</cp:lastPrinted>
  <dcterms:created xsi:type="dcterms:W3CDTF">2016-08-11T15:46:00Z</dcterms:created>
  <dcterms:modified xsi:type="dcterms:W3CDTF">2022-07-13T10:46:00Z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0x0101001BE25E8087975C46B0FC438956121164</vt:lpwstr>
  </property>
  <property fmtid="{D5CDD505-2E9C-101B-9397-08002B2CF9AE}" pid="3" name="_dlc_DocIdItemGuid">
    <vt:lpwstr>6600715e-b983-451b-beb5-902d0573e85b</vt:lpwstr>
  </property>
  <property fmtid="{D5CDD505-2E9C-101B-9397-08002B2CF9AE}" pid="4" name="URL">
    <vt:lpwstr/>
  </property>
  <property fmtid="{D5CDD505-2E9C-101B-9397-08002B2CF9AE}" pid="5" name="DocumentSetDescription">
    <vt:lpwstr/>
  </property>
  <property fmtid="{D5CDD505-2E9C-101B-9397-08002B2CF9AE}" pid="6" name="MediaServiceImageTags">
    <vt:lpwstr/>
  </property>
</Properties>
</file>