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9CEA5" w14:textId="77777777" w:rsidR="00776081" w:rsidRDefault="00776081" w:rsidP="008412E2">
      <w:pPr>
        <w:pStyle w:val="PEMNormal"/>
        <w:spacing w:before="60" w:after="60"/>
        <w:rPr>
          <w:rFonts w:ascii="Arial" w:hAnsi="Arial" w:cs="Arial"/>
          <w:b/>
          <w:sz w:val="20"/>
          <w:lang w:val="fr-BE"/>
        </w:rPr>
      </w:pPr>
    </w:p>
    <w:tbl>
      <w:tblPr>
        <w:tblW w:w="130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0"/>
        <w:gridCol w:w="2977"/>
        <w:gridCol w:w="1984"/>
        <w:gridCol w:w="2410"/>
      </w:tblGrid>
      <w:tr w:rsidR="000E3DC7" w:rsidRPr="000932A7" w14:paraId="64E9CEAA" w14:textId="77777777" w:rsidTr="001D63E0">
        <w:trPr>
          <w:trHeight w:val="353"/>
        </w:trPr>
        <w:tc>
          <w:tcPr>
            <w:tcW w:w="5670" w:type="dxa"/>
            <w:shd w:val="clear" w:color="auto" w:fill="auto"/>
          </w:tcPr>
          <w:p w14:paraId="64E9CEA6" w14:textId="77777777" w:rsidR="000E3DC7" w:rsidRPr="00F4796C" w:rsidRDefault="000E3DC7" w:rsidP="005456F2">
            <w:pPr>
              <w:pStyle w:val="Vrijevorm"/>
              <w:tabs>
                <w:tab w:val="left" w:pos="7920"/>
              </w:tabs>
              <w:spacing w:before="60" w:after="60"/>
              <w:rPr>
                <w:rFonts w:ascii="Arial" w:hAnsi="Arial" w:cs="Arial"/>
                <w:color w:val="auto"/>
                <w:sz w:val="20"/>
                <w:lang w:val="fr-BE"/>
              </w:rPr>
            </w:pPr>
            <w:r w:rsidRPr="00F4796C">
              <w:rPr>
                <w:rFonts w:ascii="Arial" w:hAnsi="Arial" w:cs="Arial"/>
                <w:color w:val="auto"/>
                <w:sz w:val="20"/>
                <w:lang w:val="fr-BE"/>
              </w:rPr>
              <w:t xml:space="preserve">Nom du client </w:t>
            </w:r>
          </w:p>
        </w:tc>
        <w:tc>
          <w:tcPr>
            <w:tcW w:w="2977" w:type="dxa"/>
            <w:shd w:val="clear" w:color="auto" w:fill="auto"/>
          </w:tcPr>
          <w:p w14:paraId="64E9CEA7" w14:textId="77777777" w:rsidR="000E3DC7" w:rsidRPr="000932A7" w:rsidRDefault="000E3DC7" w:rsidP="005456F2">
            <w:pPr>
              <w:pStyle w:val="Vrijevorm"/>
              <w:tabs>
                <w:tab w:val="left" w:pos="7920"/>
              </w:tabs>
              <w:spacing w:before="60" w:after="60"/>
              <w:rPr>
                <w:rFonts w:ascii="Arial" w:hAnsi="Arial" w:cs="Arial"/>
                <w:b/>
                <w:color w:val="auto"/>
                <w:sz w:val="20"/>
                <w:lang w:val="fr-BE"/>
              </w:rPr>
            </w:pPr>
          </w:p>
        </w:tc>
        <w:tc>
          <w:tcPr>
            <w:tcW w:w="1984" w:type="dxa"/>
            <w:shd w:val="clear" w:color="auto" w:fill="auto"/>
          </w:tcPr>
          <w:p w14:paraId="64E9CEA8" w14:textId="77777777" w:rsidR="000E3DC7" w:rsidRPr="000932A7" w:rsidRDefault="00AB6536" w:rsidP="005456F2">
            <w:pPr>
              <w:pStyle w:val="Vrijevorm"/>
              <w:tabs>
                <w:tab w:val="left" w:pos="7920"/>
              </w:tabs>
              <w:spacing w:before="60" w:after="60"/>
              <w:rPr>
                <w:rFonts w:ascii="Arial" w:hAnsi="Arial" w:cs="Arial"/>
                <w:b/>
                <w:color w:val="auto"/>
                <w:sz w:val="20"/>
                <w:lang w:val="fr-BE"/>
              </w:rPr>
            </w:pPr>
            <w:r>
              <w:rPr>
                <w:rFonts w:ascii="Arial" w:hAnsi="Arial" w:cs="Arial"/>
                <w:color w:val="auto"/>
                <w:sz w:val="20"/>
                <w:lang w:val="fr-BE"/>
              </w:rPr>
              <w:t>E</w:t>
            </w:r>
            <w:r w:rsidR="000E3DC7" w:rsidRPr="000932A7">
              <w:rPr>
                <w:rFonts w:ascii="Arial" w:hAnsi="Arial" w:cs="Arial"/>
                <w:color w:val="auto"/>
                <w:sz w:val="20"/>
                <w:lang w:val="fr-BE"/>
              </w:rPr>
              <w:t>xercice</w:t>
            </w:r>
          </w:p>
        </w:tc>
        <w:tc>
          <w:tcPr>
            <w:tcW w:w="2410" w:type="dxa"/>
            <w:shd w:val="clear" w:color="auto" w:fill="auto"/>
          </w:tcPr>
          <w:p w14:paraId="64E9CEA9" w14:textId="77777777" w:rsidR="000E3DC7" w:rsidRPr="000932A7" w:rsidRDefault="000E3DC7" w:rsidP="005456F2">
            <w:pPr>
              <w:pStyle w:val="Vrijevorm"/>
              <w:tabs>
                <w:tab w:val="left" w:pos="7920"/>
              </w:tabs>
              <w:spacing w:before="60" w:after="60"/>
              <w:rPr>
                <w:rFonts w:ascii="Arial" w:hAnsi="Arial" w:cs="Arial"/>
                <w:b/>
                <w:color w:val="auto"/>
                <w:sz w:val="20"/>
                <w:lang w:val="fr-BE"/>
              </w:rPr>
            </w:pPr>
          </w:p>
        </w:tc>
      </w:tr>
      <w:tr w:rsidR="000E3DC7" w:rsidRPr="00A81C28" w14:paraId="64E9CEAD" w14:textId="77777777" w:rsidTr="001D63E0">
        <w:tc>
          <w:tcPr>
            <w:tcW w:w="5670" w:type="dxa"/>
            <w:shd w:val="clear" w:color="auto" w:fill="auto"/>
          </w:tcPr>
          <w:p w14:paraId="64E9CEAB" w14:textId="77777777" w:rsidR="000E3DC7" w:rsidRPr="000932A7" w:rsidRDefault="000E3DC7" w:rsidP="005456F2">
            <w:pPr>
              <w:pStyle w:val="Vrijevorm"/>
              <w:tabs>
                <w:tab w:val="left" w:pos="7920"/>
              </w:tabs>
              <w:spacing w:before="60" w:after="60"/>
              <w:rPr>
                <w:rFonts w:ascii="Arial" w:hAnsi="Arial" w:cs="Arial"/>
                <w:b/>
                <w:bCs/>
                <w:color w:val="auto"/>
                <w:spacing w:val="-5"/>
                <w:sz w:val="20"/>
                <w:lang w:val="fr-BE"/>
              </w:rPr>
            </w:pPr>
            <w:r w:rsidRPr="000932A7">
              <w:rPr>
                <w:rFonts w:ascii="Arial" w:hAnsi="Arial" w:cs="Arial"/>
                <w:color w:val="auto"/>
                <w:sz w:val="20"/>
                <w:lang w:val="fr-BE"/>
              </w:rPr>
              <w:t>Sujet</w:t>
            </w:r>
          </w:p>
        </w:tc>
        <w:tc>
          <w:tcPr>
            <w:tcW w:w="7371" w:type="dxa"/>
            <w:gridSpan w:val="3"/>
            <w:shd w:val="clear" w:color="auto" w:fill="BFBFBF"/>
          </w:tcPr>
          <w:p w14:paraId="64E9CEAC" w14:textId="77777777" w:rsidR="000E3DC7" w:rsidRPr="000932A7" w:rsidRDefault="00D86E0A" w:rsidP="005456F2">
            <w:pPr>
              <w:pStyle w:val="Vrijevorm"/>
              <w:tabs>
                <w:tab w:val="left" w:pos="7920"/>
              </w:tabs>
              <w:spacing w:before="60" w:after="60"/>
              <w:jc w:val="center"/>
              <w:rPr>
                <w:rFonts w:ascii="Arial" w:hAnsi="Arial" w:cs="Arial"/>
                <w:b/>
                <w:bCs/>
                <w:color w:val="auto"/>
                <w:spacing w:val="-5"/>
                <w:sz w:val="20"/>
                <w:lang w:val="fr-BE"/>
              </w:rPr>
            </w:pPr>
            <w:r>
              <w:rPr>
                <w:rFonts w:ascii="Arial" w:hAnsi="Arial" w:cs="Arial"/>
                <w:b/>
                <w:bCs/>
                <w:color w:val="auto"/>
                <w:spacing w:val="-5"/>
                <w:sz w:val="20"/>
                <w:lang w:val="fr-BE"/>
              </w:rPr>
              <w:t>REVUE ET ACHEVEMENT DE L’AUDIT</w:t>
            </w:r>
          </w:p>
        </w:tc>
      </w:tr>
    </w:tbl>
    <w:p w14:paraId="64E9CEAE" w14:textId="77777777" w:rsidR="000E3DC7" w:rsidRPr="000932A7" w:rsidRDefault="000E3DC7" w:rsidP="008412E2">
      <w:pPr>
        <w:pStyle w:val="PEMNormal"/>
        <w:spacing w:before="60" w:after="60"/>
        <w:rPr>
          <w:rFonts w:ascii="Arial" w:hAnsi="Arial" w:cs="Arial"/>
          <w:b/>
          <w:sz w:val="20"/>
          <w:lang w:val="fr-BE"/>
        </w:rPr>
      </w:pPr>
    </w:p>
    <w:tbl>
      <w:tblPr>
        <w:tblW w:w="1304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49"/>
        <w:gridCol w:w="992"/>
      </w:tblGrid>
      <w:tr w:rsidR="001D34DF" w:rsidRPr="000932A7" w14:paraId="64E9CEB1" w14:textId="77777777" w:rsidTr="001D63E0">
        <w:tc>
          <w:tcPr>
            <w:tcW w:w="12049" w:type="dxa"/>
            <w:shd w:val="clear" w:color="auto" w:fill="auto"/>
          </w:tcPr>
          <w:p w14:paraId="64E9CEAF" w14:textId="77777777" w:rsidR="001D34DF" w:rsidRPr="000932A7" w:rsidRDefault="001D34DF" w:rsidP="008412E2">
            <w:pPr>
              <w:spacing w:before="60" w:after="60"/>
              <w:jc w:val="center"/>
              <w:rPr>
                <w:rFonts w:ascii="Arial" w:hAnsi="Arial" w:cs="Arial"/>
                <w:b/>
                <w:sz w:val="20"/>
                <w:szCs w:val="20"/>
              </w:rPr>
            </w:pPr>
            <w:r w:rsidRPr="000932A7">
              <w:rPr>
                <w:rFonts w:ascii="Arial" w:hAnsi="Arial" w:cs="Arial"/>
                <w:b/>
                <w:sz w:val="20"/>
                <w:szCs w:val="20"/>
              </w:rPr>
              <w:t>OBJECTIF</w:t>
            </w:r>
          </w:p>
        </w:tc>
        <w:tc>
          <w:tcPr>
            <w:tcW w:w="992" w:type="dxa"/>
            <w:shd w:val="clear" w:color="auto" w:fill="auto"/>
          </w:tcPr>
          <w:p w14:paraId="64E9CEB0" w14:textId="77777777" w:rsidR="001D34DF" w:rsidRPr="000932A7" w:rsidRDefault="001D34DF" w:rsidP="008412E2">
            <w:pPr>
              <w:spacing w:before="60" w:after="60"/>
              <w:jc w:val="center"/>
              <w:rPr>
                <w:rFonts w:ascii="Arial" w:hAnsi="Arial" w:cs="Arial"/>
                <w:b/>
                <w:sz w:val="20"/>
                <w:szCs w:val="20"/>
              </w:rPr>
            </w:pPr>
            <w:r w:rsidRPr="000932A7">
              <w:rPr>
                <w:rFonts w:ascii="Arial" w:hAnsi="Arial" w:cs="Arial"/>
                <w:b/>
                <w:sz w:val="20"/>
                <w:szCs w:val="20"/>
              </w:rPr>
              <w:t>ISA</w:t>
            </w:r>
          </w:p>
        </w:tc>
      </w:tr>
      <w:tr w:rsidR="001D34DF" w:rsidRPr="000932A7" w14:paraId="64E9CEB6" w14:textId="77777777" w:rsidTr="001D63E0">
        <w:tc>
          <w:tcPr>
            <w:tcW w:w="12049" w:type="dxa"/>
            <w:shd w:val="clear" w:color="auto" w:fill="auto"/>
          </w:tcPr>
          <w:p w14:paraId="64E9CEB2" w14:textId="77777777" w:rsidR="001D34DF" w:rsidRPr="00C971B3" w:rsidRDefault="00CB1E8A" w:rsidP="000E3DC7">
            <w:pPr>
              <w:pStyle w:val="PEMNormal"/>
              <w:spacing w:before="60" w:after="60"/>
              <w:jc w:val="both"/>
              <w:rPr>
                <w:rFonts w:ascii="Arial" w:hAnsi="Arial" w:cs="Arial"/>
                <w:sz w:val="20"/>
                <w:lang w:val="fr-BE"/>
              </w:rPr>
            </w:pPr>
            <w:r>
              <w:rPr>
                <w:rFonts w:ascii="Arial" w:hAnsi="Arial" w:cs="Arial"/>
                <w:sz w:val="20"/>
                <w:lang w:val="fr-BE"/>
              </w:rPr>
              <w:t>L</w:t>
            </w:r>
            <w:r w:rsidR="001D34DF" w:rsidRPr="000932A7">
              <w:rPr>
                <w:rFonts w:ascii="Arial" w:hAnsi="Arial" w:cs="Arial"/>
                <w:sz w:val="20"/>
                <w:lang w:val="fr-BE"/>
              </w:rPr>
              <w:t>’objectif de la présente check-list est de décrire les différentes exigences liées à la mise en place, à la modification et à la conservation de la documentation d’audit. L’auditeur doit préparer la documentation d’audit afin de s’assurer qu’il a exécuté l’audit conformément aux normes internationales d’audit et aux dispositions légales et r</w:t>
            </w:r>
            <w:r w:rsidR="002C5ACA" w:rsidRPr="000932A7">
              <w:rPr>
                <w:rFonts w:ascii="Arial" w:hAnsi="Arial" w:cs="Arial"/>
                <w:sz w:val="20"/>
                <w:lang w:val="fr-BE"/>
              </w:rPr>
              <w:t>ég</w:t>
            </w:r>
            <w:r w:rsidR="001D34DF" w:rsidRPr="000932A7">
              <w:rPr>
                <w:rFonts w:ascii="Arial" w:hAnsi="Arial" w:cs="Arial"/>
                <w:sz w:val="20"/>
                <w:lang w:val="fr-BE"/>
              </w:rPr>
              <w:t>lementaires applicables et qu’il a recueilli des éléments probants suffisants et appropriés pour fonder son opinion sur l’image fidèle des comptes annuels</w:t>
            </w:r>
            <w:r w:rsidR="00C971B3">
              <w:rPr>
                <w:rFonts w:ascii="Arial" w:hAnsi="Arial" w:cs="Arial"/>
                <w:sz w:val="20"/>
                <w:lang w:val="fr-BE"/>
              </w:rPr>
              <w:t>.</w:t>
            </w:r>
          </w:p>
        </w:tc>
        <w:tc>
          <w:tcPr>
            <w:tcW w:w="992" w:type="dxa"/>
            <w:shd w:val="clear" w:color="auto" w:fill="auto"/>
          </w:tcPr>
          <w:p w14:paraId="64E9CEB3" w14:textId="77777777" w:rsidR="001D34DF" w:rsidRPr="000932A7" w:rsidRDefault="001D34DF" w:rsidP="00CB1E8A">
            <w:pPr>
              <w:spacing w:before="60" w:after="60"/>
              <w:jc w:val="center"/>
              <w:rPr>
                <w:rFonts w:ascii="Arial" w:hAnsi="Arial" w:cs="Arial"/>
                <w:sz w:val="20"/>
              </w:rPr>
            </w:pPr>
            <w:r w:rsidRPr="000932A7">
              <w:rPr>
                <w:rFonts w:ascii="Arial" w:hAnsi="Arial" w:cs="Arial"/>
                <w:sz w:val="20"/>
              </w:rPr>
              <w:t>230</w:t>
            </w:r>
          </w:p>
          <w:p w14:paraId="64E9CEB4" w14:textId="77777777" w:rsidR="001D34DF" w:rsidRPr="000932A7" w:rsidRDefault="001D34DF" w:rsidP="00CB1E8A">
            <w:pPr>
              <w:spacing w:before="60" w:after="60"/>
              <w:jc w:val="center"/>
              <w:rPr>
                <w:rFonts w:ascii="Arial" w:hAnsi="Arial" w:cs="Arial"/>
                <w:sz w:val="20"/>
              </w:rPr>
            </w:pPr>
            <w:r w:rsidRPr="000932A7">
              <w:rPr>
                <w:rFonts w:ascii="Arial" w:hAnsi="Arial" w:cs="Arial"/>
                <w:sz w:val="20"/>
              </w:rPr>
              <w:t>300</w:t>
            </w:r>
          </w:p>
          <w:p w14:paraId="64E9CEB5" w14:textId="77777777" w:rsidR="001D34DF" w:rsidRPr="000932A7" w:rsidRDefault="001D34DF" w:rsidP="00CB1E8A">
            <w:pPr>
              <w:spacing w:before="60" w:after="60"/>
              <w:jc w:val="center"/>
            </w:pPr>
            <w:r w:rsidRPr="000932A7">
              <w:rPr>
                <w:rFonts w:ascii="Arial" w:hAnsi="Arial" w:cs="Arial"/>
                <w:sz w:val="20"/>
              </w:rPr>
              <w:t>315</w:t>
            </w:r>
          </w:p>
        </w:tc>
      </w:tr>
    </w:tbl>
    <w:p w14:paraId="64E9CEB7" w14:textId="77777777" w:rsidR="000E3DC7" w:rsidRPr="000932A7" w:rsidRDefault="000E3DC7" w:rsidP="000932A7">
      <w:pPr>
        <w:pStyle w:val="PEMNormal"/>
        <w:rPr>
          <w:rFonts w:ascii="Arial" w:hAnsi="Arial" w:cs="Arial"/>
          <w:sz w:val="20"/>
          <w:lang w:val="fr-BE"/>
        </w:rPr>
      </w:pPr>
    </w:p>
    <w:tbl>
      <w:tblPr>
        <w:tblW w:w="13041"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6512"/>
        <w:gridCol w:w="150"/>
        <w:gridCol w:w="417"/>
        <w:gridCol w:w="150"/>
        <w:gridCol w:w="5812"/>
      </w:tblGrid>
      <w:tr w:rsidR="00CB1E8A" w:rsidRPr="000932A7" w14:paraId="64E9CEBB" w14:textId="77777777" w:rsidTr="00472E49">
        <w:trPr>
          <w:trHeight w:val="651"/>
        </w:trPr>
        <w:tc>
          <w:tcPr>
            <w:tcW w:w="6512" w:type="dxa"/>
            <w:tcBorders>
              <w:top w:val="single" w:sz="4" w:space="0" w:color="auto"/>
              <w:left w:val="single" w:sz="4" w:space="0" w:color="auto"/>
              <w:bottom w:val="single" w:sz="4" w:space="0" w:color="auto"/>
              <w:right w:val="single" w:sz="4" w:space="0" w:color="auto"/>
            </w:tcBorders>
            <w:shd w:val="clear" w:color="auto" w:fill="BFBFBF"/>
            <w:vAlign w:val="center"/>
          </w:tcPr>
          <w:p w14:paraId="64E9CEB8" w14:textId="77777777" w:rsidR="00CB1E8A" w:rsidRPr="00CB1E8A" w:rsidRDefault="00CB1E8A" w:rsidP="00CB1E8A">
            <w:pPr>
              <w:pStyle w:val="PEMbullet1num1-2-3"/>
              <w:numPr>
                <w:ilvl w:val="0"/>
                <w:numId w:val="0"/>
              </w:numPr>
              <w:spacing w:before="60" w:after="60"/>
              <w:jc w:val="center"/>
              <w:rPr>
                <w:rFonts w:ascii="Arial" w:hAnsi="Arial" w:cs="Arial"/>
                <w:b/>
                <w:sz w:val="20"/>
                <w:szCs w:val="20"/>
                <w:lang w:val="fr-BE"/>
              </w:rPr>
            </w:pPr>
            <w:r w:rsidRPr="000932A7">
              <w:rPr>
                <w:rFonts w:ascii="Arial" w:hAnsi="Arial" w:cs="Arial"/>
                <w:b/>
                <w:sz w:val="20"/>
                <w:szCs w:val="20"/>
                <w:lang w:val="fr-BE"/>
              </w:rPr>
              <w:t>SECTION 1</w:t>
            </w:r>
          </w:p>
        </w:tc>
        <w:tc>
          <w:tcPr>
            <w:tcW w:w="567" w:type="dxa"/>
            <w:gridSpan w:val="2"/>
            <w:tcBorders>
              <w:left w:val="single" w:sz="4" w:space="0" w:color="auto"/>
            </w:tcBorders>
            <w:shd w:val="clear" w:color="auto" w:fill="BFBFBF"/>
            <w:vAlign w:val="center"/>
          </w:tcPr>
          <w:p w14:paraId="64E9CEB9" w14:textId="77777777" w:rsidR="00CB1E8A" w:rsidRPr="000932A7" w:rsidRDefault="00CB1E8A" w:rsidP="00E170E1">
            <w:pPr>
              <w:pStyle w:val="PEMNormalpara1"/>
              <w:spacing w:before="60" w:after="60"/>
              <w:jc w:val="center"/>
              <w:rPr>
                <w:rFonts w:ascii="Arial" w:hAnsi="Arial" w:cs="Arial"/>
                <w:b/>
                <w:sz w:val="18"/>
                <w:szCs w:val="18"/>
                <w:lang w:val="fr-BE"/>
              </w:rPr>
            </w:pPr>
            <w:r w:rsidRPr="000932A7">
              <w:rPr>
                <w:rFonts w:ascii="Arial" w:hAnsi="Arial" w:cs="Arial"/>
                <w:b/>
                <w:sz w:val="18"/>
                <w:szCs w:val="18"/>
                <w:lang w:val="fr-BE"/>
              </w:rPr>
              <w:t>Oui/Non/N/A</w:t>
            </w:r>
          </w:p>
        </w:tc>
        <w:tc>
          <w:tcPr>
            <w:tcW w:w="5962" w:type="dxa"/>
            <w:gridSpan w:val="2"/>
            <w:shd w:val="clear" w:color="auto" w:fill="BFBFBF"/>
            <w:vAlign w:val="center"/>
          </w:tcPr>
          <w:p w14:paraId="64E9CEBA" w14:textId="77777777" w:rsidR="00CB1E8A" w:rsidRPr="00CB1E8A" w:rsidRDefault="00CB1E8A" w:rsidP="00CB1E8A">
            <w:pPr>
              <w:pStyle w:val="PEMNormalpara1"/>
              <w:spacing w:before="60" w:after="60"/>
              <w:jc w:val="center"/>
              <w:rPr>
                <w:rFonts w:ascii="Arial" w:hAnsi="Arial" w:cs="Arial"/>
                <w:b/>
                <w:sz w:val="20"/>
                <w:lang w:val="fr-BE"/>
              </w:rPr>
            </w:pPr>
            <w:r w:rsidRPr="008412E2">
              <w:rPr>
                <w:rFonts w:ascii="Arial" w:hAnsi="Arial" w:cs="Arial"/>
                <w:b/>
                <w:sz w:val="20"/>
                <w:lang w:val="fr-BE"/>
              </w:rPr>
              <w:t>Commentaires</w:t>
            </w:r>
          </w:p>
        </w:tc>
      </w:tr>
      <w:tr w:rsidR="005E107F" w:rsidRPr="000932A7" w14:paraId="64E9CEBD" w14:textId="77777777" w:rsidTr="00472E49">
        <w:tc>
          <w:tcPr>
            <w:tcW w:w="13041" w:type="dxa"/>
            <w:gridSpan w:val="5"/>
            <w:tcBorders>
              <w:top w:val="single" w:sz="4" w:space="0" w:color="auto"/>
              <w:left w:val="single" w:sz="4" w:space="0" w:color="auto"/>
              <w:bottom w:val="single" w:sz="4" w:space="0" w:color="auto"/>
            </w:tcBorders>
            <w:shd w:val="clear" w:color="auto" w:fill="D9D9D9"/>
          </w:tcPr>
          <w:p w14:paraId="64E9CEBC" w14:textId="77777777" w:rsidR="005E107F" w:rsidRPr="000932A7" w:rsidRDefault="005E107F" w:rsidP="00A2616A">
            <w:pPr>
              <w:pStyle w:val="PEMNormalpara1"/>
              <w:spacing w:before="60" w:after="60"/>
              <w:jc w:val="both"/>
              <w:rPr>
                <w:rFonts w:ascii="Arial" w:hAnsi="Arial" w:cs="Arial"/>
                <w:b/>
                <w:sz w:val="20"/>
                <w:lang w:val="fr-BE"/>
              </w:rPr>
            </w:pPr>
            <w:r w:rsidRPr="000932A7">
              <w:rPr>
                <w:rFonts w:ascii="Arial" w:hAnsi="Arial" w:cs="Arial"/>
                <w:b/>
                <w:sz w:val="20"/>
                <w:lang w:val="fr-BE"/>
              </w:rPr>
              <w:t>A</w:t>
            </w:r>
            <w:r w:rsidR="00BA545C">
              <w:rPr>
                <w:rFonts w:ascii="Arial" w:hAnsi="Arial" w:cs="Arial"/>
                <w:b/>
                <w:sz w:val="20"/>
                <w:lang w:val="fr-BE"/>
              </w:rPr>
              <w:t>CCEPTATION/</w:t>
            </w:r>
            <w:r w:rsidR="00123474">
              <w:rPr>
                <w:rFonts w:ascii="Arial" w:hAnsi="Arial" w:cs="Arial"/>
                <w:b/>
                <w:sz w:val="20"/>
                <w:lang w:val="fr-BE"/>
              </w:rPr>
              <w:t>CONTINUITE</w:t>
            </w:r>
            <w:r w:rsidR="005B6487">
              <w:rPr>
                <w:rFonts w:ascii="Arial" w:hAnsi="Arial" w:cs="Arial"/>
                <w:b/>
                <w:sz w:val="20"/>
                <w:lang w:val="fr-BE"/>
              </w:rPr>
              <w:t> /MAINTIEN</w:t>
            </w:r>
          </w:p>
        </w:tc>
      </w:tr>
      <w:tr w:rsidR="00CB1E8A" w:rsidRPr="00A81C28" w14:paraId="64E9CEC1" w14:textId="77777777" w:rsidTr="00472E49">
        <w:tc>
          <w:tcPr>
            <w:tcW w:w="6512" w:type="dxa"/>
            <w:tcBorders>
              <w:top w:val="single" w:sz="4" w:space="0" w:color="auto"/>
              <w:left w:val="single" w:sz="4" w:space="0" w:color="auto"/>
              <w:bottom w:val="single" w:sz="4" w:space="0" w:color="auto"/>
              <w:right w:val="single" w:sz="4" w:space="0" w:color="auto"/>
            </w:tcBorders>
          </w:tcPr>
          <w:p w14:paraId="64E9CEBE" w14:textId="77777777" w:rsidR="00CB1E8A" w:rsidRPr="00CB1E8A" w:rsidRDefault="00CB1E8A" w:rsidP="00A2616A">
            <w:pPr>
              <w:pStyle w:val="PEMbullet1num1-2-3"/>
              <w:tabs>
                <w:tab w:val="clear" w:pos="360"/>
              </w:tabs>
              <w:spacing w:before="60" w:after="60"/>
              <w:ind w:left="368" w:hanging="368"/>
              <w:jc w:val="both"/>
              <w:rPr>
                <w:rFonts w:ascii="Arial" w:hAnsi="Arial" w:cs="Arial"/>
                <w:sz w:val="20"/>
                <w:lang w:val="fr-BE"/>
              </w:rPr>
            </w:pPr>
            <w:r w:rsidRPr="000932A7">
              <w:rPr>
                <w:rFonts w:ascii="Arial" w:hAnsi="Arial" w:cs="Arial"/>
                <w:sz w:val="20"/>
                <w:szCs w:val="20"/>
                <w:lang w:val="fr-BE"/>
              </w:rPr>
              <w:t>Les problèmes d’indépendance, d’éthiques ou autres risques liés à l’acceptation ont-ils été résolus ?</w:t>
            </w:r>
          </w:p>
        </w:tc>
        <w:tc>
          <w:tcPr>
            <w:tcW w:w="567" w:type="dxa"/>
            <w:gridSpan w:val="2"/>
            <w:tcBorders>
              <w:left w:val="single" w:sz="4" w:space="0" w:color="auto"/>
            </w:tcBorders>
          </w:tcPr>
          <w:p w14:paraId="64E9CEBF" w14:textId="77777777" w:rsidR="00CB1E8A" w:rsidRPr="000932A7" w:rsidRDefault="00CB1E8A" w:rsidP="00E170E1">
            <w:pPr>
              <w:pStyle w:val="PEMNormalpara1"/>
              <w:spacing w:before="60" w:after="60"/>
              <w:rPr>
                <w:rFonts w:ascii="Arial" w:hAnsi="Arial" w:cs="Arial"/>
                <w:b/>
                <w:sz w:val="20"/>
                <w:lang w:val="fr-BE"/>
              </w:rPr>
            </w:pPr>
          </w:p>
        </w:tc>
        <w:tc>
          <w:tcPr>
            <w:tcW w:w="5962" w:type="dxa"/>
            <w:gridSpan w:val="2"/>
          </w:tcPr>
          <w:p w14:paraId="64E9CEC0" w14:textId="77777777" w:rsidR="00CB1E8A" w:rsidRPr="000932A7" w:rsidRDefault="00CB1E8A" w:rsidP="00E170E1">
            <w:pPr>
              <w:pStyle w:val="PEMNormalpara1"/>
              <w:spacing w:before="60" w:after="60"/>
              <w:rPr>
                <w:rFonts w:ascii="Arial" w:hAnsi="Arial" w:cs="Arial"/>
                <w:b/>
                <w:sz w:val="20"/>
                <w:lang w:val="fr-BE"/>
              </w:rPr>
            </w:pPr>
          </w:p>
        </w:tc>
      </w:tr>
      <w:tr w:rsidR="00CB1E8A" w:rsidRPr="00A81C28" w14:paraId="64E9CEC5" w14:textId="77777777" w:rsidTr="00472E49">
        <w:tc>
          <w:tcPr>
            <w:tcW w:w="6512" w:type="dxa"/>
            <w:tcBorders>
              <w:top w:val="single" w:sz="4" w:space="0" w:color="auto"/>
              <w:left w:val="single" w:sz="4" w:space="0" w:color="auto"/>
              <w:bottom w:val="single" w:sz="4" w:space="0" w:color="auto"/>
              <w:right w:val="single" w:sz="4" w:space="0" w:color="auto"/>
            </w:tcBorders>
          </w:tcPr>
          <w:p w14:paraId="64E9CEC2" w14:textId="77777777" w:rsidR="00CB1E8A" w:rsidRPr="000932A7" w:rsidDel="00995BA4" w:rsidRDefault="00CB1E8A" w:rsidP="00B85B77">
            <w:pPr>
              <w:pStyle w:val="PEMNormalpara1"/>
              <w:numPr>
                <w:ilvl w:val="0"/>
                <w:numId w:val="10"/>
              </w:numPr>
              <w:spacing w:before="60" w:after="60"/>
              <w:jc w:val="both"/>
              <w:rPr>
                <w:rFonts w:ascii="Arial" w:hAnsi="Arial" w:cs="Arial"/>
                <w:sz w:val="20"/>
                <w:lang w:val="fr-BE"/>
              </w:rPr>
            </w:pPr>
            <w:r w:rsidRPr="000932A7">
              <w:rPr>
                <w:rFonts w:ascii="Arial" w:hAnsi="Arial" w:cs="Arial"/>
                <w:sz w:val="20"/>
                <w:lang w:val="fr-BE"/>
              </w:rPr>
              <w:t xml:space="preserve">Les procédures d’acceptation de la mission ou de son maintien </w:t>
            </w:r>
            <w:r w:rsidR="00730277">
              <w:rPr>
                <w:rFonts w:ascii="Arial" w:hAnsi="Arial" w:cs="Arial"/>
                <w:sz w:val="20"/>
                <w:lang w:val="fr-BE"/>
              </w:rPr>
              <w:t xml:space="preserve">        </w:t>
            </w:r>
            <w:r w:rsidRPr="000932A7">
              <w:rPr>
                <w:rFonts w:ascii="Arial" w:hAnsi="Arial" w:cs="Arial"/>
                <w:sz w:val="20"/>
                <w:lang w:val="fr-BE"/>
              </w:rPr>
              <w:t>ont-elles été exécutées ?</w:t>
            </w:r>
          </w:p>
        </w:tc>
        <w:tc>
          <w:tcPr>
            <w:tcW w:w="567" w:type="dxa"/>
            <w:gridSpan w:val="2"/>
            <w:tcBorders>
              <w:left w:val="single" w:sz="4" w:space="0" w:color="auto"/>
            </w:tcBorders>
          </w:tcPr>
          <w:p w14:paraId="64E9CEC3" w14:textId="77777777" w:rsidR="00CB1E8A" w:rsidRPr="000932A7" w:rsidRDefault="00CB1E8A" w:rsidP="00E170E1">
            <w:pPr>
              <w:pStyle w:val="PEMNormalpara1"/>
              <w:spacing w:before="60" w:after="60"/>
              <w:rPr>
                <w:rFonts w:ascii="Arial" w:hAnsi="Arial" w:cs="Arial"/>
                <w:b/>
                <w:sz w:val="20"/>
                <w:lang w:val="fr-BE"/>
              </w:rPr>
            </w:pPr>
          </w:p>
        </w:tc>
        <w:tc>
          <w:tcPr>
            <w:tcW w:w="5962" w:type="dxa"/>
            <w:gridSpan w:val="2"/>
          </w:tcPr>
          <w:p w14:paraId="64E9CEC4" w14:textId="77777777" w:rsidR="00CB1E8A" w:rsidRPr="000932A7" w:rsidRDefault="00CB1E8A" w:rsidP="00E170E1">
            <w:pPr>
              <w:pStyle w:val="PEMNormalpara1"/>
              <w:spacing w:before="60" w:after="60"/>
              <w:rPr>
                <w:rFonts w:ascii="Arial" w:hAnsi="Arial" w:cs="Arial"/>
                <w:b/>
                <w:sz w:val="20"/>
                <w:lang w:val="fr-BE"/>
              </w:rPr>
            </w:pPr>
          </w:p>
        </w:tc>
      </w:tr>
      <w:tr w:rsidR="00CB1E8A" w:rsidRPr="00A81C28" w14:paraId="64E9CEC9" w14:textId="77777777" w:rsidTr="00472E49">
        <w:tc>
          <w:tcPr>
            <w:tcW w:w="6512" w:type="dxa"/>
            <w:tcBorders>
              <w:top w:val="single" w:sz="4" w:space="0" w:color="auto"/>
              <w:left w:val="single" w:sz="4" w:space="0" w:color="auto"/>
              <w:bottom w:val="single" w:sz="4" w:space="0" w:color="auto"/>
              <w:right w:val="single" w:sz="4" w:space="0" w:color="auto"/>
            </w:tcBorders>
          </w:tcPr>
          <w:p w14:paraId="64E9CEC6" w14:textId="77777777" w:rsidR="00CB1E8A" w:rsidRPr="000932A7" w:rsidDel="00995BA4" w:rsidRDefault="00CB1E8A" w:rsidP="00B85B77">
            <w:pPr>
              <w:pStyle w:val="PEMNormalpara1"/>
              <w:numPr>
                <w:ilvl w:val="0"/>
                <w:numId w:val="10"/>
              </w:numPr>
              <w:spacing w:before="60" w:after="60"/>
              <w:jc w:val="both"/>
              <w:rPr>
                <w:rFonts w:ascii="Arial" w:hAnsi="Arial" w:cs="Arial"/>
                <w:sz w:val="20"/>
                <w:lang w:val="fr-BE"/>
              </w:rPr>
            </w:pPr>
            <w:r w:rsidRPr="000932A7">
              <w:rPr>
                <w:rFonts w:ascii="Arial" w:hAnsi="Arial" w:cs="Arial"/>
                <w:sz w:val="20"/>
                <w:lang w:val="fr-BE"/>
              </w:rPr>
              <w:t>Le montant des prestations non audit respecte-t-il le prescrit de la loi et donc des règles d’indépendance ?</w:t>
            </w:r>
          </w:p>
        </w:tc>
        <w:tc>
          <w:tcPr>
            <w:tcW w:w="567" w:type="dxa"/>
            <w:gridSpan w:val="2"/>
            <w:tcBorders>
              <w:left w:val="single" w:sz="4" w:space="0" w:color="auto"/>
            </w:tcBorders>
          </w:tcPr>
          <w:p w14:paraId="64E9CEC7" w14:textId="77777777" w:rsidR="00CB1E8A" w:rsidRPr="000932A7" w:rsidRDefault="00CB1E8A" w:rsidP="00E170E1">
            <w:pPr>
              <w:pStyle w:val="PEMNormalpara1"/>
              <w:spacing w:before="60" w:after="60"/>
              <w:rPr>
                <w:rFonts w:ascii="Arial" w:hAnsi="Arial" w:cs="Arial"/>
                <w:b/>
                <w:sz w:val="20"/>
                <w:lang w:val="fr-BE"/>
              </w:rPr>
            </w:pPr>
          </w:p>
        </w:tc>
        <w:tc>
          <w:tcPr>
            <w:tcW w:w="5962" w:type="dxa"/>
            <w:gridSpan w:val="2"/>
          </w:tcPr>
          <w:p w14:paraId="64E9CEC8" w14:textId="77777777" w:rsidR="00CB1E8A" w:rsidRPr="000932A7" w:rsidRDefault="00CB1E8A" w:rsidP="00E170E1">
            <w:pPr>
              <w:pStyle w:val="PEMNormalpara1"/>
              <w:spacing w:before="60" w:after="60"/>
              <w:rPr>
                <w:rFonts w:ascii="Arial" w:hAnsi="Arial" w:cs="Arial"/>
                <w:b/>
                <w:sz w:val="20"/>
                <w:lang w:val="fr-BE"/>
              </w:rPr>
            </w:pPr>
          </w:p>
        </w:tc>
      </w:tr>
      <w:tr w:rsidR="00CB1E8A" w:rsidRPr="00A81C28" w14:paraId="64E9CED0" w14:textId="77777777" w:rsidTr="00472E49">
        <w:tc>
          <w:tcPr>
            <w:tcW w:w="6512" w:type="dxa"/>
            <w:tcBorders>
              <w:top w:val="single" w:sz="4" w:space="0" w:color="auto"/>
              <w:left w:val="single" w:sz="4" w:space="0" w:color="auto"/>
              <w:bottom w:val="single" w:sz="4" w:space="0" w:color="auto"/>
              <w:right w:val="single" w:sz="4" w:space="0" w:color="auto"/>
            </w:tcBorders>
          </w:tcPr>
          <w:p w14:paraId="64E9CECA" w14:textId="77777777" w:rsidR="00CB1E8A" w:rsidRPr="00CB1E8A" w:rsidRDefault="00CB1E8A" w:rsidP="00B85B77">
            <w:pPr>
              <w:pStyle w:val="PEMbullet1num1-2-3"/>
              <w:numPr>
                <w:ilvl w:val="0"/>
                <w:numId w:val="10"/>
              </w:numPr>
              <w:spacing w:before="60" w:after="60"/>
              <w:jc w:val="both"/>
              <w:rPr>
                <w:rFonts w:ascii="Arial" w:hAnsi="Arial" w:cs="Arial"/>
                <w:sz w:val="20"/>
                <w:szCs w:val="20"/>
                <w:lang w:val="fr-BE"/>
              </w:rPr>
            </w:pPr>
            <w:r w:rsidRPr="000932A7">
              <w:rPr>
                <w:rFonts w:ascii="Arial" w:hAnsi="Arial" w:cs="Arial"/>
                <w:sz w:val="20"/>
                <w:szCs w:val="20"/>
                <w:lang w:val="fr-BE"/>
              </w:rPr>
              <w:t>Les documents suivants sont-ils dans le dossier </w:t>
            </w:r>
            <w:r w:rsidR="00730277">
              <w:rPr>
                <w:rFonts w:ascii="Arial" w:hAnsi="Arial" w:cs="Arial"/>
                <w:sz w:val="20"/>
                <w:szCs w:val="20"/>
                <w:lang w:val="fr-BE"/>
              </w:rPr>
              <w:t>de l’audit</w:t>
            </w:r>
            <w:r w:rsidRPr="000932A7">
              <w:rPr>
                <w:rFonts w:ascii="Arial" w:hAnsi="Arial" w:cs="Arial"/>
                <w:sz w:val="20"/>
                <w:szCs w:val="20"/>
                <w:lang w:val="fr-BE"/>
              </w:rPr>
              <w:t>:</w:t>
            </w:r>
          </w:p>
          <w:p w14:paraId="64E9CECB" w14:textId="77777777" w:rsidR="00CB1E8A" w:rsidRPr="000932A7" w:rsidRDefault="00552CAA" w:rsidP="00B85B77">
            <w:pPr>
              <w:pStyle w:val="PEMbullet2-dot"/>
              <w:numPr>
                <w:ilvl w:val="0"/>
                <w:numId w:val="16"/>
              </w:numPr>
              <w:spacing w:before="60" w:after="60"/>
              <w:ind w:right="133"/>
              <w:jc w:val="both"/>
              <w:rPr>
                <w:rFonts w:ascii="Arial" w:hAnsi="Arial" w:cs="Arial"/>
                <w:sz w:val="20"/>
                <w:lang w:val="fr-BE"/>
              </w:rPr>
            </w:pPr>
            <w:r>
              <w:rPr>
                <w:rFonts w:ascii="Arial" w:hAnsi="Arial" w:cs="Arial"/>
                <w:sz w:val="20"/>
                <w:lang w:val="fr-BE"/>
              </w:rPr>
              <w:t>l</w:t>
            </w:r>
            <w:r w:rsidR="00CB1E8A" w:rsidRPr="000932A7">
              <w:rPr>
                <w:rFonts w:ascii="Arial" w:hAnsi="Arial" w:cs="Arial"/>
                <w:sz w:val="20"/>
                <w:lang w:val="fr-BE"/>
              </w:rPr>
              <w:t>a lettre à l’auditeur précédent pour l’avertir du contact avec le client</w:t>
            </w:r>
            <w:r w:rsidR="00E73BD0">
              <w:rPr>
                <w:rFonts w:ascii="Arial" w:hAnsi="Arial" w:cs="Arial"/>
                <w:sz w:val="20"/>
                <w:lang w:val="fr-BE"/>
              </w:rPr>
              <w:t> ?</w:t>
            </w:r>
          </w:p>
          <w:p w14:paraId="64E9CECC" w14:textId="77777777" w:rsidR="00CB1E8A" w:rsidRPr="006C3056" w:rsidRDefault="00552CAA" w:rsidP="00B85B77">
            <w:pPr>
              <w:pStyle w:val="PEMbullet2-dot"/>
              <w:numPr>
                <w:ilvl w:val="0"/>
                <w:numId w:val="16"/>
              </w:numPr>
              <w:spacing w:before="60" w:after="60"/>
              <w:ind w:right="133"/>
              <w:jc w:val="both"/>
              <w:rPr>
                <w:rFonts w:ascii="Arial" w:hAnsi="Arial" w:cs="Arial"/>
                <w:sz w:val="20"/>
                <w:lang w:val="fr-BE"/>
              </w:rPr>
            </w:pPr>
            <w:r>
              <w:rPr>
                <w:rFonts w:ascii="Arial" w:hAnsi="Arial" w:cs="Arial"/>
                <w:sz w:val="20"/>
                <w:lang w:val="fr-BE"/>
              </w:rPr>
              <w:t>l</w:t>
            </w:r>
            <w:r w:rsidR="00CB1E8A" w:rsidRPr="000932A7">
              <w:rPr>
                <w:rFonts w:ascii="Arial" w:hAnsi="Arial" w:cs="Arial"/>
                <w:sz w:val="20"/>
                <w:lang w:val="fr-BE"/>
              </w:rPr>
              <w:t>a lettre de mission ? Celle-ci est-elle toujours appropriée </w:t>
            </w:r>
            <w:r w:rsidR="00CB1E8A" w:rsidRPr="006C3056">
              <w:rPr>
                <w:rFonts w:ascii="Arial" w:hAnsi="Arial" w:cs="Arial"/>
                <w:sz w:val="20"/>
                <w:lang w:val="fr-BE"/>
              </w:rPr>
              <w:t>?   </w:t>
            </w:r>
            <w:ins w:id="0" w:author="Quintart Stéphanie" w:date="2016-09-13T17:29:00Z">
              <w:r w:rsidR="006C3056" w:rsidRPr="006C3056">
                <w:rPr>
                  <w:rFonts w:ascii="Arial" w:hAnsi="Arial" w:cs="Arial"/>
                  <w:sz w:val="20"/>
                  <w:lang w:val="fr-BE"/>
                  <w:rPrChange w:id="1" w:author="Quintart Stéphanie" w:date="2016-09-13T17:29:00Z">
                    <w:rPr>
                      <w:rFonts w:ascii="Arial" w:hAnsi="Arial" w:cs="Arial"/>
                      <w:sz w:val="20"/>
                      <w:highlight w:val="yellow"/>
                      <w:lang w:val="fr-BE"/>
                    </w:rPr>
                  </w:rPrChange>
                </w:rPr>
                <w:t>Une nouvelle lettre a-t-elle</w:t>
              </w:r>
            </w:ins>
            <w:ins w:id="2" w:author="Quintart Stéphanie" w:date="2016-10-03T15:27:00Z">
              <w:r w:rsidR="007960A0">
                <w:rPr>
                  <w:rFonts w:ascii="Arial" w:hAnsi="Arial" w:cs="Arial"/>
                  <w:sz w:val="20"/>
                  <w:lang w:val="fr-BE"/>
                </w:rPr>
                <w:t xml:space="preserve"> été</w:t>
              </w:r>
            </w:ins>
            <w:ins w:id="3" w:author="Quintart Stéphanie" w:date="2016-09-13T17:29:00Z">
              <w:r w:rsidR="007960A0" w:rsidRPr="007960A0">
                <w:rPr>
                  <w:rFonts w:ascii="Arial" w:hAnsi="Arial" w:cs="Arial"/>
                  <w:sz w:val="20"/>
                  <w:lang w:val="fr-BE"/>
                </w:rPr>
                <w:t xml:space="preserve"> (doit-elle</w:t>
              </w:r>
              <w:r w:rsidR="006C3056" w:rsidRPr="006C3056">
                <w:rPr>
                  <w:rFonts w:ascii="Arial" w:hAnsi="Arial" w:cs="Arial"/>
                  <w:sz w:val="20"/>
                  <w:lang w:val="fr-BE"/>
                  <w:rPrChange w:id="4" w:author="Quintart Stéphanie" w:date="2016-09-13T17:29:00Z">
                    <w:rPr>
                      <w:rFonts w:ascii="Arial" w:hAnsi="Arial" w:cs="Arial"/>
                      <w:sz w:val="20"/>
                      <w:highlight w:val="yellow"/>
                      <w:lang w:val="fr-BE"/>
                    </w:rPr>
                  </w:rPrChange>
                </w:rPr>
                <w:t xml:space="preserve"> être</w:t>
              </w:r>
            </w:ins>
            <w:ins w:id="5" w:author="Quintart Stéphanie" w:date="2016-10-03T15:28:00Z">
              <w:r w:rsidR="007960A0">
                <w:rPr>
                  <w:rFonts w:ascii="Arial" w:hAnsi="Arial" w:cs="Arial"/>
                  <w:sz w:val="20"/>
                  <w:lang w:val="fr-BE"/>
                </w:rPr>
                <w:t>)</w:t>
              </w:r>
            </w:ins>
            <w:ins w:id="6" w:author="Quintart Stéphanie" w:date="2016-09-13T17:29:00Z">
              <w:r w:rsidR="006C3056" w:rsidRPr="006C3056">
                <w:rPr>
                  <w:rFonts w:ascii="Arial" w:hAnsi="Arial" w:cs="Arial"/>
                  <w:sz w:val="20"/>
                  <w:lang w:val="fr-BE"/>
                  <w:rPrChange w:id="7" w:author="Quintart Stéphanie" w:date="2016-09-13T17:29:00Z">
                    <w:rPr>
                      <w:rFonts w:ascii="Arial" w:hAnsi="Arial" w:cs="Arial"/>
                      <w:sz w:val="20"/>
                      <w:highlight w:val="yellow"/>
                      <w:lang w:val="fr-BE"/>
                    </w:rPr>
                  </w:rPrChange>
                </w:rPr>
                <w:t xml:space="preserve"> établie ?   </w:t>
              </w:r>
            </w:ins>
            <w:r w:rsidR="00CB1E8A" w:rsidRPr="006C3056">
              <w:rPr>
                <w:rFonts w:ascii="Arial" w:hAnsi="Arial" w:cs="Arial"/>
                <w:sz w:val="20"/>
                <w:lang w:val="fr-BE"/>
              </w:rPr>
              <w:t xml:space="preserve"> </w:t>
            </w:r>
          </w:p>
          <w:p w14:paraId="64E9CECD" w14:textId="77777777" w:rsidR="00CB1E8A" w:rsidRPr="00CB1E8A" w:rsidRDefault="00552CAA" w:rsidP="00B85B77">
            <w:pPr>
              <w:pStyle w:val="PEMbullet2-dot"/>
              <w:numPr>
                <w:ilvl w:val="0"/>
                <w:numId w:val="16"/>
              </w:numPr>
              <w:spacing w:before="60" w:after="60"/>
              <w:ind w:right="133"/>
              <w:jc w:val="both"/>
              <w:rPr>
                <w:rFonts w:ascii="Arial" w:hAnsi="Arial" w:cs="Arial"/>
                <w:sz w:val="20"/>
                <w:lang w:val="fr-BE"/>
              </w:rPr>
            </w:pPr>
            <w:r>
              <w:rPr>
                <w:rFonts w:ascii="Arial" w:hAnsi="Arial" w:cs="Arial"/>
                <w:sz w:val="20"/>
                <w:lang w:val="fr-BE"/>
              </w:rPr>
              <w:t>a</w:t>
            </w:r>
            <w:r w:rsidR="00CB1E8A" w:rsidRPr="000932A7">
              <w:rPr>
                <w:rFonts w:ascii="Arial" w:hAnsi="Arial" w:cs="Arial"/>
                <w:sz w:val="20"/>
                <w:lang w:val="fr-BE"/>
              </w:rPr>
              <w:t xml:space="preserve">utres communications requises avec l’entité (spécifier </w:t>
            </w:r>
            <w:r w:rsidR="00730277">
              <w:rPr>
                <w:rFonts w:ascii="Arial" w:hAnsi="Arial" w:cs="Arial"/>
                <w:sz w:val="20"/>
                <w:lang w:val="fr-BE"/>
              </w:rPr>
              <w:t xml:space="preserve">               </w:t>
            </w:r>
            <w:r w:rsidR="00CB1E8A" w:rsidRPr="000932A7">
              <w:rPr>
                <w:rFonts w:ascii="Arial" w:hAnsi="Arial" w:cs="Arial"/>
                <w:sz w:val="20"/>
                <w:lang w:val="fr-BE"/>
              </w:rPr>
              <w:t>ci-dessous) ?</w:t>
            </w:r>
          </w:p>
        </w:tc>
        <w:tc>
          <w:tcPr>
            <w:tcW w:w="567" w:type="dxa"/>
            <w:gridSpan w:val="2"/>
            <w:tcBorders>
              <w:left w:val="single" w:sz="4" w:space="0" w:color="auto"/>
            </w:tcBorders>
          </w:tcPr>
          <w:p w14:paraId="64E9CECE" w14:textId="77777777" w:rsidR="00CB1E8A" w:rsidRPr="000932A7" w:rsidRDefault="00CB1E8A" w:rsidP="002F1AC9">
            <w:pPr>
              <w:pStyle w:val="PEMNormalpara1"/>
              <w:spacing w:before="60" w:after="60"/>
              <w:rPr>
                <w:rFonts w:ascii="Arial" w:hAnsi="Arial" w:cs="Arial"/>
                <w:sz w:val="20"/>
                <w:lang w:val="fr-BE"/>
              </w:rPr>
            </w:pPr>
          </w:p>
        </w:tc>
        <w:tc>
          <w:tcPr>
            <w:tcW w:w="5962" w:type="dxa"/>
            <w:gridSpan w:val="2"/>
          </w:tcPr>
          <w:p w14:paraId="64E9CECF" w14:textId="77777777" w:rsidR="00CB1E8A" w:rsidRPr="000932A7" w:rsidRDefault="00CB1E8A" w:rsidP="002F1AC9">
            <w:pPr>
              <w:pStyle w:val="PEMNormalpara1"/>
              <w:spacing w:before="60" w:after="60"/>
              <w:rPr>
                <w:rFonts w:ascii="Arial" w:hAnsi="Arial" w:cs="Arial"/>
                <w:sz w:val="20"/>
                <w:lang w:val="fr-BE"/>
              </w:rPr>
            </w:pPr>
          </w:p>
        </w:tc>
      </w:tr>
      <w:tr w:rsidR="005E107F" w:rsidRPr="000932A7" w14:paraId="64E9CED2" w14:textId="77777777" w:rsidTr="00472E49">
        <w:tc>
          <w:tcPr>
            <w:tcW w:w="13041" w:type="dxa"/>
            <w:gridSpan w:val="5"/>
            <w:tcBorders>
              <w:top w:val="single" w:sz="4" w:space="0" w:color="auto"/>
              <w:left w:val="single" w:sz="4" w:space="0" w:color="auto"/>
              <w:bottom w:val="single" w:sz="4" w:space="0" w:color="auto"/>
            </w:tcBorders>
            <w:shd w:val="clear" w:color="auto" w:fill="D9D9D9"/>
          </w:tcPr>
          <w:p w14:paraId="64E9CED1" w14:textId="77777777" w:rsidR="005E107F" w:rsidRPr="000932A7" w:rsidRDefault="005E107F" w:rsidP="00E9282B">
            <w:pPr>
              <w:pStyle w:val="PEMNormalpara1"/>
              <w:spacing w:before="60" w:after="60"/>
              <w:jc w:val="both"/>
              <w:rPr>
                <w:rFonts w:ascii="Arial" w:hAnsi="Arial" w:cs="Arial"/>
                <w:b/>
                <w:sz w:val="20"/>
                <w:lang w:val="fr-BE"/>
              </w:rPr>
            </w:pPr>
            <w:r w:rsidRPr="000932A7">
              <w:rPr>
                <w:rFonts w:ascii="Arial" w:hAnsi="Arial" w:cs="Arial"/>
                <w:b/>
                <w:sz w:val="20"/>
                <w:lang w:val="fr-BE"/>
              </w:rPr>
              <w:lastRenderedPageBreak/>
              <w:t>E</w:t>
            </w:r>
            <w:r w:rsidR="00123474">
              <w:rPr>
                <w:rFonts w:ascii="Arial" w:hAnsi="Arial" w:cs="Arial"/>
                <w:b/>
                <w:sz w:val="20"/>
                <w:lang w:val="fr-BE"/>
              </w:rPr>
              <w:t>VALUATION D</w:t>
            </w:r>
            <w:r w:rsidR="00BA545C">
              <w:rPr>
                <w:rFonts w:ascii="Arial" w:hAnsi="Arial" w:cs="Arial"/>
                <w:b/>
                <w:sz w:val="20"/>
                <w:lang w:val="fr-BE"/>
              </w:rPr>
              <w:t>ES</w:t>
            </w:r>
            <w:r w:rsidR="00123474">
              <w:rPr>
                <w:rFonts w:ascii="Arial" w:hAnsi="Arial" w:cs="Arial"/>
                <w:b/>
                <w:sz w:val="20"/>
                <w:lang w:val="fr-BE"/>
              </w:rPr>
              <w:t xml:space="preserve"> RISQUE</w:t>
            </w:r>
            <w:r w:rsidR="00BA545C">
              <w:rPr>
                <w:rFonts w:ascii="Arial" w:hAnsi="Arial" w:cs="Arial"/>
                <w:b/>
                <w:sz w:val="20"/>
                <w:lang w:val="fr-BE"/>
              </w:rPr>
              <w:t>S</w:t>
            </w:r>
          </w:p>
        </w:tc>
      </w:tr>
      <w:tr w:rsidR="00CB1E8A" w:rsidRPr="000932A7" w14:paraId="64E9CED6" w14:textId="77777777" w:rsidTr="00472E49">
        <w:tc>
          <w:tcPr>
            <w:tcW w:w="6662" w:type="dxa"/>
            <w:gridSpan w:val="2"/>
            <w:tcBorders>
              <w:top w:val="single" w:sz="4" w:space="0" w:color="auto"/>
              <w:left w:val="single" w:sz="4" w:space="0" w:color="auto"/>
              <w:bottom w:val="single" w:sz="4" w:space="0" w:color="auto"/>
              <w:right w:val="single" w:sz="4" w:space="0" w:color="auto"/>
            </w:tcBorders>
          </w:tcPr>
          <w:p w14:paraId="64E9CED3" w14:textId="77777777" w:rsidR="00CB1E8A" w:rsidRPr="000E3DC7" w:rsidRDefault="00CB1E8A" w:rsidP="00B85B77">
            <w:pPr>
              <w:pStyle w:val="PEMNormalpara1"/>
              <w:numPr>
                <w:ilvl w:val="0"/>
                <w:numId w:val="12"/>
              </w:numPr>
              <w:spacing w:before="60" w:after="60"/>
              <w:ind w:left="367" w:hanging="367"/>
              <w:jc w:val="both"/>
              <w:rPr>
                <w:rFonts w:ascii="Arial" w:hAnsi="Arial" w:cs="Arial"/>
                <w:sz w:val="20"/>
                <w:lang w:val="fr-BE"/>
              </w:rPr>
            </w:pPr>
            <w:r w:rsidRPr="000932A7">
              <w:rPr>
                <w:rFonts w:ascii="Arial" w:hAnsi="Arial" w:cs="Arial"/>
                <w:sz w:val="20"/>
                <w:lang w:val="fr-BE"/>
              </w:rPr>
              <w:t xml:space="preserve">Une stratégie d’audit globale (spécifiant le </w:t>
            </w:r>
            <w:r w:rsidRPr="00730277">
              <w:rPr>
                <w:rFonts w:ascii="Arial" w:hAnsi="Arial" w:cs="Arial"/>
                <w:i/>
                <w:sz w:val="20"/>
                <w:lang w:val="fr-BE"/>
              </w:rPr>
              <w:t>scope</w:t>
            </w:r>
            <w:r w:rsidRPr="000932A7">
              <w:rPr>
                <w:rFonts w:ascii="Arial" w:hAnsi="Arial" w:cs="Arial"/>
                <w:sz w:val="20"/>
                <w:lang w:val="fr-BE"/>
              </w:rPr>
              <w:t xml:space="preserve">, le </w:t>
            </w:r>
            <w:r w:rsidRPr="00730277">
              <w:rPr>
                <w:rFonts w:ascii="Arial" w:hAnsi="Arial" w:cs="Arial"/>
                <w:i/>
                <w:sz w:val="20"/>
                <w:lang w:val="fr-BE"/>
              </w:rPr>
              <w:t>timing</w:t>
            </w:r>
            <w:r w:rsidRPr="000932A7">
              <w:rPr>
                <w:rFonts w:ascii="Arial" w:hAnsi="Arial" w:cs="Arial"/>
                <w:sz w:val="20"/>
                <w:lang w:val="fr-BE"/>
              </w:rPr>
              <w:t xml:space="preserve"> et l’approche) a-t-elle été effectuée et documentée ? </w:t>
            </w:r>
            <w:r w:rsidRPr="000F535B">
              <w:rPr>
                <w:rFonts w:ascii="Arial" w:hAnsi="Arial" w:cs="Arial"/>
                <w:sz w:val="20"/>
                <w:lang w:val="fr-BE"/>
              </w:rPr>
              <w:t>(Check-list A4 « </w:t>
            </w:r>
            <w:r w:rsidR="00C87A6D" w:rsidRPr="000F535B">
              <w:rPr>
                <w:rFonts w:ascii="Arial" w:hAnsi="Arial" w:cs="Arial"/>
                <w:sz w:val="20"/>
                <w:lang w:val="fr-BE"/>
              </w:rPr>
              <w:t>S</w:t>
            </w:r>
            <w:r w:rsidRPr="000F535B">
              <w:rPr>
                <w:rFonts w:ascii="Arial" w:hAnsi="Arial" w:cs="Arial"/>
                <w:sz w:val="20"/>
                <w:lang w:val="fr-BE"/>
              </w:rPr>
              <w:t>tratégie globale d’audit</w:t>
            </w:r>
            <w:r w:rsidR="00730277">
              <w:rPr>
                <w:rFonts w:ascii="Arial" w:hAnsi="Arial" w:cs="Arial"/>
                <w:sz w:val="20"/>
                <w:lang w:val="fr-BE"/>
              </w:rPr>
              <w:t> »</w:t>
            </w:r>
            <w:r w:rsidRPr="000F535B">
              <w:rPr>
                <w:rFonts w:ascii="Arial" w:hAnsi="Arial" w:cs="Arial"/>
                <w:sz w:val="20"/>
                <w:lang w:val="fr-BE"/>
              </w:rPr>
              <w:t>)</w:t>
            </w:r>
          </w:p>
        </w:tc>
        <w:tc>
          <w:tcPr>
            <w:tcW w:w="567" w:type="dxa"/>
            <w:gridSpan w:val="2"/>
            <w:tcBorders>
              <w:left w:val="single" w:sz="4" w:space="0" w:color="auto"/>
            </w:tcBorders>
          </w:tcPr>
          <w:p w14:paraId="64E9CED4" w14:textId="77777777" w:rsidR="00CB1E8A" w:rsidRPr="000932A7" w:rsidRDefault="00CB1E8A" w:rsidP="002F1AC9">
            <w:pPr>
              <w:pStyle w:val="PEMNormalpara1"/>
              <w:spacing w:before="60" w:after="60"/>
              <w:rPr>
                <w:rFonts w:ascii="Arial" w:hAnsi="Arial" w:cs="Arial"/>
                <w:sz w:val="20"/>
                <w:lang w:val="fr-BE"/>
              </w:rPr>
            </w:pPr>
          </w:p>
        </w:tc>
        <w:tc>
          <w:tcPr>
            <w:tcW w:w="5812" w:type="dxa"/>
          </w:tcPr>
          <w:p w14:paraId="64E9CED5" w14:textId="77777777" w:rsidR="00CB1E8A" w:rsidRPr="000932A7" w:rsidRDefault="00CB1E8A" w:rsidP="002F1AC9">
            <w:pPr>
              <w:pStyle w:val="PEMNormalpara1"/>
              <w:spacing w:before="60" w:after="60"/>
              <w:rPr>
                <w:rFonts w:ascii="Arial" w:hAnsi="Arial" w:cs="Arial"/>
                <w:sz w:val="20"/>
                <w:lang w:val="fr-BE"/>
              </w:rPr>
            </w:pPr>
          </w:p>
        </w:tc>
      </w:tr>
      <w:tr w:rsidR="00E73BD0" w:rsidRPr="000932A7" w14:paraId="64E9CED8" w14:textId="77777777" w:rsidTr="00472E49">
        <w:tc>
          <w:tcPr>
            <w:tcW w:w="13041" w:type="dxa"/>
            <w:gridSpan w:val="5"/>
            <w:tcBorders>
              <w:top w:val="single" w:sz="4" w:space="0" w:color="auto"/>
              <w:left w:val="single" w:sz="4" w:space="0" w:color="auto"/>
              <w:bottom w:val="single" w:sz="4" w:space="0" w:color="auto"/>
            </w:tcBorders>
            <w:shd w:val="clear" w:color="auto" w:fill="D9D9D9"/>
          </w:tcPr>
          <w:p w14:paraId="64E9CED7" w14:textId="77777777" w:rsidR="00E73BD0" w:rsidRPr="000932A7" w:rsidRDefault="00E73BD0" w:rsidP="002C0C50">
            <w:pPr>
              <w:pStyle w:val="PEMNormalpara1"/>
              <w:spacing w:before="60" w:after="60"/>
              <w:rPr>
                <w:rFonts w:ascii="Arial" w:hAnsi="Arial" w:cs="Arial"/>
                <w:b/>
                <w:sz w:val="20"/>
                <w:lang w:val="fr-BE"/>
              </w:rPr>
            </w:pPr>
            <w:r w:rsidRPr="000932A7">
              <w:rPr>
                <w:rFonts w:ascii="Arial" w:hAnsi="Arial" w:cs="Arial"/>
                <w:b/>
                <w:sz w:val="20"/>
                <w:lang w:val="fr-BE"/>
              </w:rPr>
              <w:t>E</w:t>
            </w:r>
            <w:r>
              <w:rPr>
                <w:rFonts w:ascii="Arial" w:hAnsi="Arial" w:cs="Arial"/>
                <w:b/>
                <w:sz w:val="20"/>
                <w:lang w:val="fr-BE"/>
              </w:rPr>
              <w:t>VALUATION D</w:t>
            </w:r>
            <w:r w:rsidR="002C0C50">
              <w:rPr>
                <w:rFonts w:ascii="Arial" w:hAnsi="Arial" w:cs="Arial"/>
                <w:b/>
                <w:sz w:val="20"/>
                <w:lang w:val="fr-BE"/>
              </w:rPr>
              <w:t xml:space="preserve">ES </w:t>
            </w:r>
            <w:r>
              <w:rPr>
                <w:rFonts w:ascii="Arial" w:hAnsi="Arial" w:cs="Arial"/>
                <w:b/>
                <w:sz w:val="20"/>
                <w:lang w:val="fr-BE"/>
              </w:rPr>
              <w:t>RISQUE</w:t>
            </w:r>
            <w:r w:rsidR="002C0C50">
              <w:rPr>
                <w:rFonts w:ascii="Arial" w:hAnsi="Arial" w:cs="Arial"/>
                <w:b/>
                <w:sz w:val="20"/>
                <w:lang w:val="fr-BE"/>
              </w:rPr>
              <w:t>S</w:t>
            </w:r>
          </w:p>
        </w:tc>
      </w:tr>
      <w:tr w:rsidR="00CB1E8A" w:rsidRPr="00A81C28" w14:paraId="64E9CEDC" w14:textId="77777777" w:rsidTr="00472E49">
        <w:tc>
          <w:tcPr>
            <w:tcW w:w="6662" w:type="dxa"/>
            <w:gridSpan w:val="2"/>
            <w:tcBorders>
              <w:top w:val="single" w:sz="4" w:space="0" w:color="auto"/>
              <w:left w:val="single" w:sz="4" w:space="0" w:color="auto"/>
              <w:bottom w:val="single" w:sz="4" w:space="0" w:color="auto"/>
              <w:right w:val="single" w:sz="4" w:space="0" w:color="auto"/>
            </w:tcBorders>
          </w:tcPr>
          <w:p w14:paraId="64E9CED9" w14:textId="77777777" w:rsidR="00BA545C" w:rsidRPr="000F535B" w:rsidRDefault="00CB1E8A" w:rsidP="00B85B77">
            <w:pPr>
              <w:pStyle w:val="PEMNormalpara1"/>
              <w:numPr>
                <w:ilvl w:val="0"/>
                <w:numId w:val="12"/>
              </w:numPr>
              <w:spacing w:before="60" w:after="60"/>
              <w:ind w:left="509" w:hanging="425"/>
              <w:jc w:val="both"/>
              <w:rPr>
                <w:rFonts w:ascii="Arial" w:hAnsi="Arial" w:cs="Arial"/>
                <w:sz w:val="20"/>
                <w:lang w:val="fr-BE"/>
              </w:rPr>
            </w:pPr>
            <w:r w:rsidRPr="000F535B">
              <w:rPr>
                <w:rFonts w:ascii="Arial" w:hAnsi="Arial" w:cs="Arial"/>
                <w:sz w:val="20"/>
                <w:lang w:val="fr-BE"/>
              </w:rPr>
              <w:t>Notre compréhension de l’entité a-t-elle été documentée et mise à jour ? (Check-list A3 « </w:t>
            </w:r>
            <w:r w:rsidR="00C87A6D" w:rsidRPr="000F535B">
              <w:rPr>
                <w:rFonts w:ascii="Arial" w:hAnsi="Arial" w:cs="Arial"/>
                <w:sz w:val="20"/>
                <w:lang w:val="fr-BE"/>
              </w:rPr>
              <w:t>C</w:t>
            </w:r>
            <w:r w:rsidRPr="000F535B">
              <w:rPr>
                <w:rFonts w:ascii="Arial" w:hAnsi="Arial" w:cs="Arial"/>
                <w:sz w:val="20"/>
                <w:lang w:val="fr-BE"/>
              </w:rPr>
              <w:t>onnaissance de l’entité et de son environnement »)</w:t>
            </w:r>
          </w:p>
        </w:tc>
        <w:tc>
          <w:tcPr>
            <w:tcW w:w="567" w:type="dxa"/>
            <w:gridSpan w:val="2"/>
            <w:tcBorders>
              <w:left w:val="single" w:sz="4" w:space="0" w:color="auto"/>
              <w:bottom w:val="single" w:sz="4" w:space="0" w:color="auto"/>
            </w:tcBorders>
          </w:tcPr>
          <w:p w14:paraId="64E9CEDA" w14:textId="77777777" w:rsidR="00CB1E8A" w:rsidRPr="000F535B" w:rsidRDefault="00CB1E8A" w:rsidP="002F1AC9">
            <w:pPr>
              <w:pStyle w:val="PEMNormalpara1"/>
              <w:spacing w:before="60" w:after="60"/>
              <w:rPr>
                <w:rFonts w:ascii="Arial" w:hAnsi="Arial" w:cs="Arial"/>
                <w:sz w:val="20"/>
                <w:lang w:val="fr-BE"/>
              </w:rPr>
            </w:pPr>
          </w:p>
        </w:tc>
        <w:tc>
          <w:tcPr>
            <w:tcW w:w="5812" w:type="dxa"/>
            <w:tcBorders>
              <w:bottom w:val="single" w:sz="4" w:space="0" w:color="auto"/>
            </w:tcBorders>
          </w:tcPr>
          <w:p w14:paraId="64E9CEDB" w14:textId="77777777" w:rsidR="00CB1E8A" w:rsidRPr="000932A7" w:rsidRDefault="00CB1E8A" w:rsidP="002F1AC9">
            <w:pPr>
              <w:pStyle w:val="PEMNormalpara1"/>
              <w:spacing w:before="60" w:after="60"/>
              <w:rPr>
                <w:rFonts w:ascii="Arial" w:hAnsi="Arial" w:cs="Arial"/>
                <w:sz w:val="20"/>
                <w:lang w:val="fr-BE"/>
              </w:rPr>
            </w:pPr>
          </w:p>
        </w:tc>
      </w:tr>
      <w:tr w:rsidR="000E3DC7" w:rsidRPr="000932A7" w14:paraId="64E9CEEA" w14:textId="77777777" w:rsidTr="00472E49">
        <w:tc>
          <w:tcPr>
            <w:tcW w:w="6662" w:type="dxa"/>
            <w:gridSpan w:val="2"/>
            <w:tcBorders>
              <w:top w:val="single" w:sz="4" w:space="0" w:color="auto"/>
              <w:left w:val="single" w:sz="4" w:space="0" w:color="auto"/>
              <w:bottom w:val="single" w:sz="4" w:space="0" w:color="auto"/>
              <w:right w:val="single" w:sz="4" w:space="0" w:color="auto"/>
            </w:tcBorders>
          </w:tcPr>
          <w:p w14:paraId="64E9CEDD" w14:textId="77777777" w:rsidR="000E3DC7" w:rsidRPr="000F535B" w:rsidRDefault="000E3DC7" w:rsidP="00B85B77">
            <w:pPr>
              <w:pStyle w:val="PEMNormalpara1"/>
              <w:numPr>
                <w:ilvl w:val="0"/>
                <w:numId w:val="12"/>
              </w:numPr>
              <w:spacing w:before="60" w:after="60"/>
              <w:jc w:val="both"/>
              <w:rPr>
                <w:rFonts w:ascii="Arial" w:hAnsi="Arial" w:cs="Arial"/>
                <w:sz w:val="20"/>
                <w:lang w:val="fr-BE"/>
              </w:rPr>
            </w:pPr>
            <w:r w:rsidRPr="000F535B">
              <w:rPr>
                <w:rFonts w:ascii="Arial" w:hAnsi="Arial" w:cs="Arial"/>
                <w:sz w:val="20"/>
                <w:lang w:val="fr-BE"/>
              </w:rPr>
              <w:t>A-t-on tenu une réunion de planning de l’équipe d’audit ? (Check-list A2 « </w:t>
            </w:r>
            <w:r w:rsidR="00C87A6D" w:rsidRPr="000F535B">
              <w:rPr>
                <w:rFonts w:ascii="Arial" w:hAnsi="Arial" w:cs="Arial"/>
                <w:sz w:val="20"/>
                <w:lang w:val="fr-BE"/>
              </w:rPr>
              <w:t>P</w:t>
            </w:r>
            <w:r w:rsidRPr="000F535B">
              <w:rPr>
                <w:rFonts w:ascii="Arial" w:hAnsi="Arial" w:cs="Arial"/>
                <w:sz w:val="20"/>
                <w:lang w:val="fr-BE"/>
              </w:rPr>
              <w:t xml:space="preserve">rocès-verbal </w:t>
            </w:r>
            <w:r w:rsidR="005B6487" w:rsidRPr="000F535B">
              <w:rPr>
                <w:rFonts w:ascii="Arial" w:hAnsi="Arial" w:cs="Arial"/>
                <w:sz w:val="20"/>
                <w:lang w:val="fr-BE"/>
              </w:rPr>
              <w:t xml:space="preserve">des discussions/entretiens avec </w:t>
            </w:r>
            <w:r w:rsidRPr="000F535B">
              <w:rPr>
                <w:rFonts w:ascii="Arial" w:hAnsi="Arial" w:cs="Arial"/>
                <w:sz w:val="20"/>
                <w:lang w:val="fr-BE"/>
              </w:rPr>
              <w:t>l’équipe d’audit »)</w:t>
            </w:r>
            <w:r w:rsidR="00BA545C">
              <w:rPr>
                <w:rFonts w:ascii="Arial" w:hAnsi="Arial" w:cs="Arial"/>
                <w:sz w:val="20"/>
                <w:lang w:val="fr-BE"/>
              </w:rPr>
              <w:t> :</w:t>
            </w:r>
            <w:r w:rsidRPr="000F535B">
              <w:rPr>
                <w:rFonts w:ascii="Arial" w:hAnsi="Arial" w:cs="Arial"/>
                <w:sz w:val="20"/>
                <w:lang w:val="fr-BE"/>
              </w:rPr>
              <w:t xml:space="preserve"> </w:t>
            </w:r>
          </w:p>
          <w:p w14:paraId="64E9CEDE" w14:textId="77777777" w:rsidR="000E3DC7" w:rsidRPr="000932A7" w:rsidRDefault="000E3DC7" w:rsidP="00B85B77">
            <w:pPr>
              <w:pStyle w:val="PEMbullet2-dot"/>
              <w:numPr>
                <w:ilvl w:val="0"/>
                <w:numId w:val="17"/>
              </w:numPr>
              <w:spacing w:before="60" w:after="60"/>
              <w:ind w:right="133"/>
              <w:jc w:val="both"/>
              <w:rPr>
                <w:rFonts w:ascii="Arial" w:hAnsi="Arial" w:cs="Arial"/>
                <w:sz w:val="20"/>
                <w:lang w:val="fr-BE"/>
              </w:rPr>
            </w:pPr>
            <w:r w:rsidRPr="000932A7">
              <w:rPr>
                <w:rFonts w:ascii="Arial" w:hAnsi="Arial" w:cs="Arial"/>
                <w:sz w:val="20"/>
                <w:lang w:val="fr-BE"/>
              </w:rPr>
              <w:t xml:space="preserve">Quelle en était la date ?  </w:t>
            </w:r>
          </w:p>
          <w:p w14:paraId="64E9CEDF" w14:textId="77777777" w:rsidR="000E3DC7" w:rsidRPr="000932A7" w:rsidRDefault="000E3DC7" w:rsidP="00B85B77">
            <w:pPr>
              <w:pStyle w:val="PEMbullet2-dot"/>
              <w:numPr>
                <w:ilvl w:val="0"/>
                <w:numId w:val="17"/>
              </w:numPr>
              <w:spacing w:before="60" w:after="60"/>
              <w:ind w:right="133"/>
              <w:jc w:val="both"/>
              <w:rPr>
                <w:rFonts w:ascii="Arial" w:hAnsi="Arial" w:cs="Arial"/>
                <w:sz w:val="20"/>
                <w:lang w:val="fr-BE"/>
              </w:rPr>
            </w:pPr>
            <w:r w:rsidRPr="000932A7">
              <w:rPr>
                <w:rFonts w:ascii="Arial" w:hAnsi="Arial" w:cs="Arial"/>
                <w:sz w:val="20"/>
                <w:lang w:val="fr-BE"/>
              </w:rPr>
              <w:t xml:space="preserve">Les risques d’anomalies significatives résultant de fraude ont-ils été discutés à cette réunion et documentés ? </w:t>
            </w:r>
          </w:p>
          <w:p w14:paraId="64E9CEE0" w14:textId="77777777" w:rsidR="000E3DC7" w:rsidRPr="000932A7" w:rsidRDefault="000E3DC7" w:rsidP="00B85B77">
            <w:pPr>
              <w:pStyle w:val="PEMbullet2-dot"/>
              <w:numPr>
                <w:ilvl w:val="0"/>
                <w:numId w:val="17"/>
              </w:numPr>
              <w:spacing w:before="60" w:after="60"/>
              <w:ind w:right="133"/>
              <w:jc w:val="both"/>
              <w:rPr>
                <w:rFonts w:ascii="Arial" w:hAnsi="Arial" w:cs="Arial"/>
                <w:sz w:val="20"/>
                <w:lang w:val="fr-BE"/>
              </w:rPr>
            </w:pPr>
            <w:r w:rsidRPr="000932A7">
              <w:rPr>
                <w:rFonts w:ascii="Arial" w:hAnsi="Arial" w:cs="Arial"/>
                <w:sz w:val="20"/>
                <w:lang w:val="fr-BE"/>
              </w:rPr>
              <w:t>Comment le travail d’un autre auditeur, dans une autre entité faisant partie du groupe</w:t>
            </w:r>
            <w:r w:rsidR="00DA1DB2">
              <w:rPr>
                <w:rFonts w:ascii="Arial" w:hAnsi="Arial" w:cs="Arial"/>
                <w:sz w:val="20"/>
                <w:lang w:val="fr-BE"/>
              </w:rPr>
              <w:t>,</w:t>
            </w:r>
            <w:r w:rsidRPr="000932A7">
              <w:rPr>
                <w:rFonts w:ascii="Arial" w:hAnsi="Arial" w:cs="Arial"/>
                <w:sz w:val="20"/>
                <w:lang w:val="fr-BE"/>
              </w:rPr>
              <w:t xml:space="preserve"> affecte l’opinion d’audit de l’auditeur principal ? L’auditeur principal devra déterminer si les comptes annuels d’un ou plusieurs des composants (audité(s) par d’autres auditeurs) sont significatifs. Le ou les autres auditeur(s) doivent être avisés à propos des exigences en matière d’indépendance, de comptabilité, d’audit, de planification, de rapport, etc. </w:t>
            </w:r>
          </w:p>
          <w:p w14:paraId="64E9CEE1" w14:textId="77777777" w:rsidR="000E3DC7" w:rsidRPr="000932A7" w:rsidRDefault="000E3DC7" w:rsidP="00B85B77">
            <w:pPr>
              <w:pStyle w:val="PEMbullet2-dot"/>
              <w:numPr>
                <w:ilvl w:val="0"/>
                <w:numId w:val="18"/>
              </w:numPr>
              <w:spacing w:before="60" w:after="60"/>
              <w:ind w:right="133"/>
              <w:jc w:val="both"/>
              <w:rPr>
                <w:rFonts w:ascii="Arial" w:hAnsi="Arial" w:cs="Arial"/>
                <w:sz w:val="20"/>
                <w:lang w:val="fr-BE"/>
              </w:rPr>
            </w:pPr>
            <w:r w:rsidRPr="000932A7">
              <w:rPr>
                <w:rFonts w:ascii="Arial" w:hAnsi="Arial" w:cs="Arial"/>
                <w:sz w:val="20"/>
                <w:lang w:val="fr-BE"/>
              </w:rPr>
              <w:t>Evaluer en faisant appel à un expert (p</w:t>
            </w:r>
            <w:r w:rsidR="00730277">
              <w:rPr>
                <w:rFonts w:ascii="Arial" w:hAnsi="Arial" w:cs="Arial"/>
                <w:sz w:val="20"/>
                <w:lang w:val="fr-BE"/>
              </w:rPr>
              <w:t>.</w:t>
            </w:r>
            <w:r w:rsidRPr="000932A7">
              <w:rPr>
                <w:rFonts w:ascii="Arial" w:hAnsi="Arial" w:cs="Arial"/>
                <w:sz w:val="20"/>
                <w:lang w:val="fr-BE"/>
              </w:rPr>
              <w:t xml:space="preserve"> ex</w:t>
            </w:r>
            <w:r w:rsidR="00730277">
              <w:rPr>
                <w:rFonts w:ascii="Arial" w:hAnsi="Arial" w:cs="Arial"/>
                <w:sz w:val="20"/>
                <w:lang w:val="fr-BE"/>
              </w:rPr>
              <w:t xml:space="preserve"> </w:t>
            </w:r>
            <w:r w:rsidRPr="000932A7">
              <w:rPr>
                <w:rFonts w:ascii="Arial" w:hAnsi="Arial" w:cs="Arial"/>
                <w:sz w:val="20"/>
                <w:lang w:val="fr-BE"/>
              </w:rPr>
              <w:t>l’état d’avancement des travaux effectués, des avis juridiques concernant l’interprétation d’accords, statuts et réglementations, etc.)</w:t>
            </w:r>
            <w:r w:rsidR="001B279B">
              <w:rPr>
                <w:rFonts w:ascii="Arial" w:hAnsi="Arial" w:cs="Arial"/>
                <w:sz w:val="20"/>
                <w:lang w:val="fr-BE"/>
              </w:rPr>
              <w:t>.</w:t>
            </w:r>
            <w:r w:rsidRPr="000932A7">
              <w:rPr>
                <w:rFonts w:ascii="Arial" w:hAnsi="Arial" w:cs="Arial"/>
                <w:sz w:val="20"/>
                <w:lang w:val="fr-BE"/>
              </w:rPr>
              <w:t xml:space="preserve"> Donner/expliquer le cahier des charges et/ou les instructions à l’expert à propos de points tels que les objectifs et l’étendue de son travail, un aperçu général de son intervention, le caractère confidentiel des informations auquel il aura accès, le type de relation qu’il aura avec l’entité, etc.</w:t>
            </w:r>
          </w:p>
          <w:p w14:paraId="64E9CEE2" w14:textId="77777777" w:rsidR="000E3DC7" w:rsidRPr="000932A7" w:rsidRDefault="000E3DC7" w:rsidP="00B85B77">
            <w:pPr>
              <w:pStyle w:val="PEMbullet2-dot"/>
              <w:numPr>
                <w:ilvl w:val="0"/>
                <w:numId w:val="18"/>
              </w:numPr>
              <w:spacing w:before="60" w:after="60"/>
              <w:ind w:right="133"/>
              <w:jc w:val="both"/>
              <w:rPr>
                <w:rFonts w:ascii="Arial" w:hAnsi="Arial" w:cs="Arial"/>
                <w:sz w:val="20"/>
                <w:lang w:val="fr-BE"/>
              </w:rPr>
            </w:pPr>
            <w:r w:rsidRPr="000932A7">
              <w:rPr>
                <w:rFonts w:ascii="Arial" w:hAnsi="Arial" w:cs="Arial"/>
                <w:sz w:val="20"/>
                <w:lang w:val="fr-BE"/>
              </w:rPr>
              <w:t xml:space="preserve">Les procédures d’évaluation des risques mises en œuvre (demande de renseignements, observation/inspection, et les procédures </w:t>
            </w:r>
            <w:r w:rsidRPr="000F535B">
              <w:rPr>
                <w:rFonts w:ascii="Arial" w:hAnsi="Arial" w:cs="Arial"/>
                <w:sz w:val="20"/>
                <w:lang w:val="fr-BE"/>
              </w:rPr>
              <w:t>analytiques (Check-list A5 « </w:t>
            </w:r>
            <w:r w:rsidR="00DB0CCE" w:rsidRPr="000F535B">
              <w:rPr>
                <w:rFonts w:ascii="Arial" w:hAnsi="Arial" w:cs="Arial"/>
                <w:sz w:val="20"/>
                <w:lang w:val="fr-BE"/>
              </w:rPr>
              <w:t>P</w:t>
            </w:r>
            <w:r w:rsidRPr="000F535B">
              <w:rPr>
                <w:rFonts w:ascii="Arial" w:hAnsi="Arial" w:cs="Arial"/>
                <w:sz w:val="20"/>
                <w:lang w:val="fr-BE"/>
              </w:rPr>
              <w:t>rocédures d’évaluation des risques »</w:t>
            </w:r>
            <w:r w:rsidR="00283C89">
              <w:rPr>
                <w:rFonts w:ascii="Arial" w:hAnsi="Arial" w:cs="Arial"/>
                <w:sz w:val="20"/>
                <w:lang w:val="fr-BE"/>
              </w:rPr>
              <w:t> </w:t>
            </w:r>
            <w:r>
              <w:rPr>
                <w:rFonts w:ascii="Arial" w:hAnsi="Arial" w:cs="Arial"/>
                <w:sz w:val="20"/>
                <w:lang w:val="fr-BE"/>
              </w:rPr>
              <w:t xml:space="preserve">) </w:t>
            </w:r>
            <w:r w:rsidRPr="000932A7">
              <w:rPr>
                <w:rFonts w:ascii="Arial" w:hAnsi="Arial" w:cs="Arial"/>
                <w:sz w:val="20"/>
                <w:lang w:val="fr-BE"/>
              </w:rPr>
              <w:t>étaient-elle suffisantes pour :</w:t>
            </w:r>
          </w:p>
          <w:p w14:paraId="64E9CEE3" w14:textId="77777777" w:rsidR="000E3DC7" w:rsidRPr="000F535B" w:rsidRDefault="000E3DC7" w:rsidP="00B85B77">
            <w:pPr>
              <w:pStyle w:val="PEMbullet2-dot"/>
              <w:numPr>
                <w:ilvl w:val="0"/>
                <w:numId w:val="7"/>
              </w:numPr>
              <w:tabs>
                <w:tab w:val="clear" w:pos="720"/>
                <w:tab w:val="num" w:pos="935"/>
              </w:tabs>
              <w:spacing w:before="60" w:after="60"/>
              <w:ind w:left="935" w:right="133" w:hanging="284"/>
              <w:jc w:val="both"/>
              <w:rPr>
                <w:rFonts w:ascii="Arial" w:hAnsi="Arial" w:cs="Arial"/>
                <w:sz w:val="20"/>
                <w:lang w:val="fr-BE"/>
              </w:rPr>
            </w:pPr>
            <w:r w:rsidRPr="000932A7">
              <w:rPr>
                <w:rFonts w:ascii="Arial" w:hAnsi="Arial" w:cs="Arial"/>
                <w:sz w:val="20"/>
                <w:lang w:val="fr-BE"/>
              </w:rPr>
              <w:t>Identifier et évaluer les facteurs de risque</w:t>
            </w:r>
            <w:r w:rsidR="00443766">
              <w:rPr>
                <w:rFonts w:ascii="Arial" w:hAnsi="Arial" w:cs="Arial"/>
                <w:sz w:val="20"/>
                <w:lang w:val="fr-BE"/>
              </w:rPr>
              <w:t>s</w:t>
            </w:r>
            <w:r w:rsidRPr="000932A7">
              <w:rPr>
                <w:rFonts w:ascii="Arial" w:hAnsi="Arial" w:cs="Arial"/>
                <w:sz w:val="20"/>
                <w:lang w:val="fr-BE"/>
              </w:rPr>
              <w:t xml:space="preserve"> d’affaires et de </w:t>
            </w:r>
            <w:r w:rsidRPr="000F535B">
              <w:rPr>
                <w:rFonts w:ascii="Arial" w:hAnsi="Arial" w:cs="Arial"/>
                <w:sz w:val="20"/>
                <w:lang w:val="fr-BE"/>
              </w:rPr>
              <w:lastRenderedPageBreak/>
              <w:t>fraudes (Check-list</w:t>
            </w:r>
            <w:r w:rsidR="00443766" w:rsidRPr="000F535B">
              <w:rPr>
                <w:rFonts w:ascii="Arial" w:hAnsi="Arial" w:cs="Arial"/>
                <w:sz w:val="20"/>
                <w:lang w:val="fr-BE"/>
              </w:rPr>
              <w:t>s</w:t>
            </w:r>
            <w:r w:rsidRPr="000F535B">
              <w:rPr>
                <w:rFonts w:ascii="Arial" w:hAnsi="Arial" w:cs="Arial"/>
                <w:sz w:val="20"/>
                <w:lang w:val="fr-BE"/>
              </w:rPr>
              <w:t xml:space="preserve"> A6 « </w:t>
            </w:r>
            <w:r w:rsidR="00DB0CCE" w:rsidRPr="000F535B">
              <w:rPr>
                <w:rFonts w:ascii="Arial" w:hAnsi="Arial" w:cs="Arial"/>
                <w:sz w:val="20"/>
                <w:lang w:val="fr-BE"/>
              </w:rPr>
              <w:t>R</w:t>
            </w:r>
            <w:r w:rsidR="00283C89">
              <w:rPr>
                <w:rFonts w:ascii="Arial" w:hAnsi="Arial" w:cs="Arial"/>
                <w:sz w:val="20"/>
                <w:lang w:val="fr-BE"/>
              </w:rPr>
              <w:t xml:space="preserve">egistre des risques </w:t>
            </w:r>
            <w:r w:rsidRPr="000F535B">
              <w:rPr>
                <w:rFonts w:ascii="Arial" w:hAnsi="Arial" w:cs="Arial"/>
                <w:sz w:val="20"/>
                <w:lang w:val="fr-BE"/>
              </w:rPr>
              <w:t>d’exploitation »</w:t>
            </w:r>
            <w:r w:rsidR="00283C89">
              <w:rPr>
                <w:rFonts w:ascii="Arial" w:hAnsi="Arial" w:cs="Arial"/>
                <w:sz w:val="20"/>
                <w:lang w:val="fr-BE"/>
              </w:rPr>
              <w:t xml:space="preserve"> et A7 «</w:t>
            </w:r>
            <w:r w:rsidR="00730277">
              <w:rPr>
                <w:rFonts w:ascii="Arial" w:hAnsi="Arial" w:cs="Arial"/>
                <w:sz w:val="20"/>
                <w:lang w:val="fr-BE"/>
              </w:rPr>
              <w:t xml:space="preserve"> </w:t>
            </w:r>
            <w:r w:rsidR="00443766" w:rsidRPr="000F535B">
              <w:rPr>
                <w:rFonts w:ascii="Arial" w:hAnsi="Arial" w:cs="Arial"/>
                <w:sz w:val="20"/>
                <w:lang w:val="fr-BE"/>
              </w:rPr>
              <w:t>Registre des risques de fraude »</w:t>
            </w:r>
            <w:r w:rsidRPr="000F535B">
              <w:rPr>
                <w:rFonts w:ascii="Arial" w:hAnsi="Arial" w:cs="Arial"/>
                <w:sz w:val="20"/>
                <w:lang w:val="fr-BE"/>
              </w:rPr>
              <w:t>)</w:t>
            </w:r>
            <w:r w:rsidR="001B279B">
              <w:rPr>
                <w:rFonts w:ascii="Arial" w:hAnsi="Arial" w:cs="Arial"/>
                <w:sz w:val="20"/>
                <w:lang w:val="fr-BE"/>
              </w:rPr>
              <w:t> ;</w:t>
            </w:r>
          </w:p>
          <w:p w14:paraId="64E9CEE4" w14:textId="77777777" w:rsidR="000E3DC7" w:rsidRDefault="00730277" w:rsidP="00B85B77">
            <w:pPr>
              <w:pStyle w:val="PEMbullet2-dot"/>
              <w:numPr>
                <w:ilvl w:val="0"/>
                <w:numId w:val="7"/>
              </w:numPr>
              <w:tabs>
                <w:tab w:val="clear" w:pos="720"/>
                <w:tab w:val="num" w:pos="935"/>
              </w:tabs>
              <w:spacing w:before="60" w:after="60"/>
              <w:ind w:left="935" w:right="133" w:hanging="284"/>
              <w:jc w:val="both"/>
              <w:rPr>
                <w:rFonts w:ascii="Arial" w:hAnsi="Arial" w:cs="Arial"/>
                <w:sz w:val="20"/>
                <w:lang w:val="fr-BE"/>
              </w:rPr>
            </w:pPr>
            <w:r>
              <w:rPr>
                <w:rFonts w:ascii="Arial" w:hAnsi="Arial" w:cs="Arial"/>
                <w:sz w:val="20"/>
                <w:lang w:val="fr-BE"/>
              </w:rPr>
              <w:t xml:space="preserve">Identifier les « risques significatifs » </w:t>
            </w:r>
            <w:r w:rsidR="000E3DC7" w:rsidRPr="000932A7">
              <w:rPr>
                <w:rFonts w:ascii="Arial" w:hAnsi="Arial" w:cs="Arial"/>
                <w:sz w:val="20"/>
                <w:lang w:val="fr-BE"/>
              </w:rPr>
              <w:t>et les contrôles mis en place pour atténuer ces risques </w:t>
            </w:r>
            <w:r w:rsidR="000E3DC7" w:rsidRPr="000F535B">
              <w:rPr>
                <w:rFonts w:ascii="Arial" w:hAnsi="Arial" w:cs="Arial"/>
                <w:sz w:val="20"/>
                <w:lang w:val="fr-BE"/>
              </w:rPr>
              <w:t>? (Check-list A8 « </w:t>
            </w:r>
            <w:r w:rsidR="00283C89">
              <w:rPr>
                <w:rFonts w:ascii="Arial" w:hAnsi="Arial" w:cs="Arial"/>
                <w:sz w:val="20"/>
                <w:lang w:val="fr-BE"/>
              </w:rPr>
              <w:t>R</w:t>
            </w:r>
            <w:r w:rsidR="000E3DC7" w:rsidRPr="000F535B">
              <w:rPr>
                <w:rFonts w:ascii="Arial" w:hAnsi="Arial" w:cs="Arial"/>
                <w:sz w:val="20"/>
                <w:lang w:val="fr-BE"/>
              </w:rPr>
              <w:t>isque</w:t>
            </w:r>
            <w:r w:rsidR="00283C89">
              <w:rPr>
                <w:rFonts w:ascii="Arial" w:hAnsi="Arial" w:cs="Arial"/>
                <w:sz w:val="20"/>
                <w:lang w:val="fr-BE"/>
              </w:rPr>
              <w:t xml:space="preserve"> significatif - approche</w:t>
            </w:r>
            <w:r w:rsidR="000E3DC7" w:rsidRPr="000F535B">
              <w:rPr>
                <w:rFonts w:ascii="Arial" w:hAnsi="Arial" w:cs="Arial"/>
                <w:sz w:val="20"/>
                <w:lang w:val="fr-BE"/>
              </w:rPr>
              <w:t> »)</w:t>
            </w:r>
            <w:r w:rsidR="001B279B">
              <w:rPr>
                <w:rFonts w:ascii="Arial" w:hAnsi="Arial" w:cs="Arial"/>
                <w:sz w:val="20"/>
                <w:lang w:val="fr-BE"/>
              </w:rPr>
              <w:t> ;</w:t>
            </w:r>
          </w:p>
          <w:p w14:paraId="64E9CEE5" w14:textId="77777777" w:rsidR="00BA545C" w:rsidRDefault="00BA545C" w:rsidP="00BA545C">
            <w:pPr>
              <w:pStyle w:val="PEMbullet2-dot"/>
              <w:numPr>
                <w:ilvl w:val="0"/>
                <w:numId w:val="0"/>
              </w:numPr>
              <w:spacing w:before="60" w:after="60"/>
              <w:ind w:left="651" w:right="133"/>
              <w:jc w:val="both"/>
              <w:rPr>
                <w:rFonts w:ascii="Arial" w:hAnsi="Arial" w:cs="Arial"/>
                <w:sz w:val="20"/>
                <w:lang w:val="fr-BE"/>
              </w:rPr>
            </w:pPr>
          </w:p>
          <w:p w14:paraId="64E9CEE6" w14:textId="77777777" w:rsidR="00BA545C" w:rsidRPr="000F535B" w:rsidRDefault="00BA545C" w:rsidP="00BA545C">
            <w:pPr>
              <w:pStyle w:val="PEMbullet2-dot"/>
              <w:numPr>
                <w:ilvl w:val="0"/>
                <w:numId w:val="0"/>
              </w:numPr>
              <w:spacing w:before="60" w:after="60"/>
              <w:ind w:left="651" w:right="133"/>
              <w:jc w:val="both"/>
              <w:rPr>
                <w:rFonts w:ascii="Arial" w:hAnsi="Arial" w:cs="Arial"/>
                <w:sz w:val="20"/>
                <w:lang w:val="fr-BE"/>
              </w:rPr>
            </w:pPr>
          </w:p>
          <w:p w14:paraId="64E9CEE7" w14:textId="77777777" w:rsidR="000E3DC7" w:rsidRPr="000932A7" w:rsidRDefault="000E3DC7" w:rsidP="00BA545C">
            <w:pPr>
              <w:pStyle w:val="PEMbullet2-dot"/>
              <w:numPr>
                <w:ilvl w:val="0"/>
                <w:numId w:val="0"/>
              </w:numPr>
              <w:spacing w:before="60" w:after="60"/>
              <w:ind w:left="502" w:right="133" w:hanging="360"/>
              <w:jc w:val="both"/>
              <w:rPr>
                <w:rFonts w:ascii="Arial" w:hAnsi="Arial" w:cs="Arial"/>
                <w:sz w:val="20"/>
                <w:lang w:val="fr-BE"/>
              </w:rPr>
            </w:pPr>
          </w:p>
        </w:tc>
        <w:tc>
          <w:tcPr>
            <w:tcW w:w="567" w:type="dxa"/>
            <w:gridSpan w:val="2"/>
            <w:tcBorders>
              <w:left w:val="single" w:sz="4" w:space="0" w:color="auto"/>
              <w:bottom w:val="single" w:sz="4" w:space="0" w:color="auto"/>
            </w:tcBorders>
          </w:tcPr>
          <w:p w14:paraId="64E9CEE8" w14:textId="77777777" w:rsidR="000E3DC7" w:rsidRPr="000932A7" w:rsidRDefault="000E3DC7" w:rsidP="002F1AC9">
            <w:pPr>
              <w:pStyle w:val="PEMNormalpara1"/>
              <w:spacing w:before="60" w:after="60"/>
              <w:rPr>
                <w:rFonts w:ascii="Arial" w:hAnsi="Arial" w:cs="Arial"/>
                <w:sz w:val="20"/>
                <w:lang w:val="fr-BE"/>
              </w:rPr>
            </w:pPr>
          </w:p>
        </w:tc>
        <w:tc>
          <w:tcPr>
            <w:tcW w:w="5812" w:type="dxa"/>
            <w:tcBorders>
              <w:bottom w:val="single" w:sz="4" w:space="0" w:color="auto"/>
            </w:tcBorders>
          </w:tcPr>
          <w:p w14:paraId="64E9CEE9" w14:textId="77777777" w:rsidR="000E3DC7" w:rsidRPr="000932A7" w:rsidRDefault="000E3DC7" w:rsidP="002F1AC9">
            <w:pPr>
              <w:pStyle w:val="PEMNormalpara1"/>
              <w:spacing w:before="60" w:after="60"/>
              <w:rPr>
                <w:rFonts w:ascii="Arial" w:hAnsi="Arial" w:cs="Arial"/>
                <w:sz w:val="20"/>
                <w:lang w:val="fr-BE"/>
              </w:rPr>
            </w:pPr>
          </w:p>
        </w:tc>
      </w:tr>
      <w:tr w:rsidR="00BA545C" w:rsidRPr="000932A7" w14:paraId="64E9CEEC" w14:textId="77777777" w:rsidTr="00472E49">
        <w:tc>
          <w:tcPr>
            <w:tcW w:w="13041" w:type="dxa"/>
            <w:gridSpan w:val="5"/>
            <w:tcBorders>
              <w:top w:val="single" w:sz="4" w:space="0" w:color="auto"/>
              <w:left w:val="single" w:sz="4" w:space="0" w:color="auto"/>
              <w:bottom w:val="single" w:sz="4" w:space="0" w:color="auto"/>
            </w:tcBorders>
            <w:shd w:val="clear" w:color="auto" w:fill="D9D9D9"/>
          </w:tcPr>
          <w:p w14:paraId="64E9CEEB" w14:textId="77777777" w:rsidR="00BA545C" w:rsidRPr="000932A7" w:rsidRDefault="00BA545C" w:rsidP="00283C89">
            <w:pPr>
              <w:pStyle w:val="PEMNormalpara1"/>
              <w:spacing w:before="60" w:after="60"/>
              <w:rPr>
                <w:rFonts w:ascii="Arial" w:hAnsi="Arial" w:cs="Arial"/>
                <w:b/>
                <w:sz w:val="20"/>
                <w:lang w:val="fr-BE"/>
              </w:rPr>
            </w:pPr>
            <w:r w:rsidRPr="000932A7">
              <w:rPr>
                <w:rFonts w:ascii="Arial" w:hAnsi="Arial" w:cs="Arial"/>
                <w:b/>
                <w:sz w:val="20"/>
                <w:lang w:val="fr-BE"/>
              </w:rPr>
              <w:t>E</w:t>
            </w:r>
            <w:r>
              <w:rPr>
                <w:rFonts w:ascii="Arial" w:hAnsi="Arial" w:cs="Arial"/>
                <w:b/>
                <w:sz w:val="20"/>
                <w:lang w:val="fr-BE"/>
              </w:rPr>
              <w:t>VALUATION D</w:t>
            </w:r>
            <w:r w:rsidR="00283C89">
              <w:rPr>
                <w:rFonts w:ascii="Arial" w:hAnsi="Arial" w:cs="Arial"/>
                <w:b/>
                <w:sz w:val="20"/>
                <w:lang w:val="fr-BE"/>
              </w:rPr>
              <w:t>ES</w:t>
            </w:r>
            <w:r>
              <w:rPr>
                <w:rFonts w:ascii="Arial" w:hAnsi="Arial" w:cs="Arial"/>
                <w:b/>
                <w:sz w:val="20"/>
                <w:lang w:val="fr-BE"/>
              </w:rPr>
              <w:t xml:space="preserve"> RISQUE</w:t>
            </w:r>
            <w:r w:rsidR="00283C89">
              <w:rPr>
                <w:rFonts w:ascii="Arial" w:hAnsi="Arial" w:cs="Arial"/>
                <w:b/>
                <w:sz w:val="20"/>
                <w:lang w:val="fr-BE"/>
              </w:rPr>
              <w:t>S</w:t>
            </w:r>
          </w:p>
        </w:tc>
      </w:tr>
      <w:tr w:rsidR="00BA545C" w:rsidRPr="00A81C28" w14:paraId="64E9CEF0" w14:textId="77777777" w:rsidTr="00472E49">
        <w:tc>
          <w:tcPr>
            <w:tcW w:w="6662" w:type="dxa"/>
            <w:gridSpan w:val="2"/>
            <w:tcBorders>
              <w:top w:val="single" w:sz="4" w:space="0" w:color="auto"/>
              <w:left w:val="single" w:sz="4" w:space="0" w:color="auto"/>
              <w:bottom w:val="single" w:sz="4" w:space="0" w:color="auto"/>
              <w:right w:val="single" w:sz="4" w:space="0" w:color="auto"/>
            </w:tcBorders>
          </w:tcPr>
          <w:p w14:paraId="64E9CEED" w14:textId="77777777" w:rsidR="00BA545C" w:rsidRPr="000932A7" w:rsidRDefault="00BA545C" w:rsidP="00B85B77">
            <w:pPr>
              <w:pStyle w:val="PEMNormalpara1"/>
              <w:numPr>
                <w:ilvl w:val="0"/>
                <w:numId w:val="19"/>
              </w:numPr>
              <w:spacing w:before="60" w:after="60"/>
              <w:ind w:left="793" w:hanging="284"/>
              <w:jc w:val="both"/>
              <w:rPr>
                <w:rFonts w:ascii="Arial" w:hAnsi="Arial" w:cs="Arial"/>
                <w:sz w:val="20"/>
                <w:lang w:val="fr-BE"/>
              </w:rPr>
            </w:pPr>
            <w:r w:rsidRPr="000932A7">
              <w:rPr>
                <w:rFonts w:ascii="Arial" w:hAnsi="Arial" w:cs="Arial"/>
                <w:sz w:val="20"/>
                <w:lang w:val="fr-BE"/>
              </w:rPr>
              <w:t>Evaluer la conception et la mise en œuvre des contrôles internes pertinents ? Ceci inclu</w:t>
            </w:r>
            <w:r>
              <w:rPr>
                <w:rFonts w:ascii="Arial" w:hAnsi="Arial" w:cs="Arial"/>
                <w:sz w:val="20"/>
                <w:lang w:val="fr-BE"/>
              </w:rPr>
              <w:t>t</w:t>
            </w:r>
            <w:r w:rsidRPr="000932A7">
              <w:rPr>
                <w:rFonts w:ascii="Arial" w:hAnsi="Arial" w:cs="Arial"/>
                <w:sz w:val="20"/>
                <w:lang w:val="fr-BE"/>
              </w:rPr>
              <w:t xml:space="preserve"> la prise en considération des cinq composants du contrôle interne. (Pour les contrôles au niveau de l’entité</w:t>
            </w:r>
            <w:r w:rsidR="007C7417">
              <w:rPr>
                <w:rFonts w:ascii="Arial" w:hAnsi="Arial" w:cs="Arial"/>
                <w:sz w:val="20"/>
                <w:lang w:val="fr-BE"/>
              </w:rPr>
              <w:t xml:space="preserve"> (Check-list A20) « Environnement général de contrôle »</w:t>
            </w:r>
            <w:r w:rsidRPr="000932A7">
              <w:rPr>
                <w:rFonts w:ascii="Arial" w:hAnsi="Arial" w:cs="Arial"/>
                <w:sz w:val="20"/>
                <w:lang w:val="fr-BE"/>
              </w:rPr>
              <w:t xml:space="preserve"> et les contrôles informatiques généraux</w:t>
            </w:r>
            <w:r w:rsidR="007C7417">
              <w:rPr>
                <w:rFonts w:ascii="Arial" w:hAnsi="Arial" w:cs="Arial"/>
                <w:sz w:val="20"/>
                <w:lang w:val="fr-BE"/>
              </w:rPr>
              <w:t xml:space="preserve"> (Check-list A21)</w:t>
            </w:r>
            <w:r w:rsidRPr="000932A7">
              <w:rPr>
                <w:rFonts w:ascii="Arial" w:hAnsi="Arial" w:cs="Arial"/>
                <w:sz w:val="20"/>
                <w:lang w:val="fr-BE"/>
              </w:rPr>
              <w:t xml:space="preserve">, se référer aux </w:t>
            </w:r>
            <w:r>
              <w:rPr>
                <w:rFonts w:ascii="Arial" w:hAnsi="Arial" w:cs="Arial"/>
                <w:sz w:val="20"/>
                <w:lang w:val="fr-BE"/>
              </w:rPr>
              <w:t xml:space="preserve">check-lists. </w:t>
            </w:r>
            <w:r w:rsidRPr="000F535B">
              <w:rPr>
                <w:rFonts w:ascii="Arial" w:hAnsi="Arial" w:cs="Arial"/>
                <w:sz w:val="20"/>
                <w:lang w:val="fr-BE"/>
              </w:rPr>
              <w:t>Pou</w:t>
            </w:r>
            <w:r w:rsidR="00730277">
              <w:rPr>
                <w:rFonts w:ascii="Arial" w:hAnsi="Arial" w:cs="Arial"/>
                <w:sz w:val="20"/>
                <w:lang w:val="fr-BE"/>
              </w:rPr>
              <w:t>r les contrôles des processus d’</w:t>
            </w:r>
            <w:r w:rsidRPr="000F535B">
              <w:rPr>
                <w:rFonts w:ascii="Arial" w:hAnsi="Arial" w:cs="Arial"/>
                <w:sz w:val="20"/>
                <w:lang w:val="fr-BE"/>
              </w:rPr>
              <w:t>entreprise tels que ventes, achats, salaires, e</w:t>
            </w:r>
            <w:r w:rsidR="00B239C6">
              <w:rPr>
                <w:rFonts w:ascii="Arial" w:hAnsi="Arial" w:cs="Arial"/>
                <w:sz w:val="20"/>
                <w:lang w:val="fr-BE"/>
              </w:rPr>
              <w:t>tc., se référer aux check-lists</w:t>
            </w:r>
            <w:r w:rsidR="007C7417">
              <w:rPr>
                <w:rFonts w:ascii="Arial" w:hAnsi="Arial" w:cs="Arial"/>
                <w:sz w:val="20"/>
                <w:lang w:val="fr-BE"/>
              </w:rPr>
              <w:t xml:space="preserve"> A</w:t>
            </w:r>
            <w:r w:rsidRPr="000F535B">
              <w:rPr>
                <w:rFonts w:ascii="Arial" w:hAnsi="Arial" w:cs="Arial"/>
                <w:sz w:val="20"/>
                <w:lang w:val="fr-BE"/>
              </w:rPr>
              <w:t>).</w:t>
            </w:r>
          </w:p>
        </w:tc>
        <w:tc>
          <w:tcPr>
            <w:tcW w:w="567" w:type="dxa"/>
            <w:gridSpan w:val="2"/>
            <w:tcBorders>
              <w:left w:val="single" w:sz="4" w:space="0" w:color="auto"/>
              <w:bottom w:val="single" w:sz="4" w:space="0" w:color="auto"/>
            </w:tcBorders>
          </w:tcPr>
          <w:p w14:paraId="64E9CEEE" w14:textId="77777777" w:rsidR="00BA545C" w:rsidRPr="000932A7" w:rsidRDefault="00BA545C" w:rsidP="00BA545C">
            <w:pPr>
              <w:pStyle w:val="PEMNormalpara1"/>
              <w:spacing w:before="60" w:after="60"/>
              <w:rPr>
                <w:rFonts w:ascii="Arial" w:hAnsi="Arial" w:cs="Arial"/>
                <w:sz w:val="20"/>
                <w:lang w:val="fr-BE"/>
              </w:rPr>
            </w:pPr>
          </w:p>
        </w:tc>
        <w:tc>
          <w:tcPr>
            <w:tcW w:w="5812" w:type="dxa"/>
            <w:tcBorders>
              <w:bottom w:val="single" w:sz="4" w:space="0" w:color="auto"/>
            </w:tcBorders>
          </w:tcPr>
          <w:p w14:paraId="64E9CEEF" w14:textId="77777777" w:rsidR="00BA545C" w:rsidRPr="000932A7" w:rsidRDefault="00BA545C" w:rsidP="00BA545C">
            <w:pPr>
              <w:pStyle w:val="PEMNormalpara1"/>
              <w:spacing w:before="60" w:after="60"/>
              <w:rPr>
                <w:rFonts w:ascii="Arial" w:hAnsi="Arial" w:cs="Arial"/>
                <w:sz w:val="20"/>
                <w:lang w:val="fr-BE"/>
              </w:rPr>
            </w:pPr>
          </w:p>
        </w:tc>
      </w:tr>
      <w:tr w:rsidR="000E3DC7" w:rsidRPr="00A81C28" w14:paraId="64E9CEF4" w14:textId="77777777" w:rsidTr="00472E49">
        <w:tc>
          <w:tcPr>
            <w:tcW w:w="6662" w:type="dxa"/>
            <w:gridSpan w:val="2"/>
            <w:tcBorders>
              <w:top w:val="single" w:sz="4" w:space="0" w:color="auto"/>
              <w:left w:val="single" w:sz="4" w:space="0" w:color="auto"/>
              <w:bottom w:val="single" w:sz="4" w:space="0" w:color="auto"/>
              <w:right w:val="single" w:sz="4" w:space="0" w:color="auto"/>
            </w:tcBorders>
          </w:tcPr>
          <w:p w14:paraId="64E9CEF1" w14:textId="77777777" w:rsidR="000E3DC7" w:rsidRPr="00972E2B" w:rsidRDefault="000E3DC7" w:rsidP="00B85B77">
            <w:pPr>
              <w:pStyle w:val="PEMNormalpara1"/>
              <w:numPr>
                <w:ilvl w:val="0"/>
                <w:numId w:val="12"/>
              </w:numPr>
              <w:spacing w:before="60" w:after="60"/>
              <w:jc w:val="both"/>
              <w:rPr>
                <w:rFonts w:ascii="Arial" w:hAnsi="Arial" w:cs="Arial"/>
                <w:sz w:val="20"/>
                <w:lang w:val="fr-BE"/>
              </w:rPr>
            </w:pPr>
            <w:r w:rsidRPr="000932A7">
              <w:rPr>
                <w:rFonts w:ascii="Arial" w:hAnsi="Arial" w:cs="Arial"/>
                <w:sz w:val="20"/>
                <w:lang w:val="fr-BE"/>
              </w:rPr>
              <w:t>Les faiblesses significatives dans le contrôle interne ont-elles été identifiées et signalées</w:t>
            </w:r>
            <w:ins w:id="8" w:author="Quintart Stéphanie" w:date="2016-06-10T15:03:00Z">
              <w:r w:rsidR="00802904">
                <w:rPr>
                  <w:rFonts w:ascii="Arial" w:hAnsi="Arial" w:cs="Arial"/>
                  <w:sz w:val="20"/>
                  <w:lang w:val="fr-BE"/>
                </w:rPr>
                <w:t xml:space="preserve"> par écrit</w:t>
              </w:r>
            </w:ins>
            <w:r w:rsidRPr="000932A7">
              <w:rPr>
                <w:rFonts w:ascii="Arial" w:hAnsi="Arial" w:cs="Arial"/>
                <w:sz w:val="20"/>
                <w:lang w:val="fr-BE"/>
              </w:rPr>
              <w:t xml:space="preserve"> à la direction ?</w:t>
            </w:r>
          </w:p>
        </w:tc>
        <w:tc>
          <w:tcPr>
            <w:tcW w:w="567" w:type="dxa"/>
            <w:gridSpan w:val="2"/>
            <w:tcBorders>
              <w:left w:val="single" w:sz="4" w:space="0" w:color="auto"/>
              <w:bottom w:val="single" w:sz="4" w:space="0" w:color="auto"/>
            </w:tcBorders>
          </w:tcPr>
          <w:p w14:paraId="64E9CEF2" w14:textId="77777777" w:rsidR="000E3DC7" w:rsidRPr="000932A7" w:rsidRDefault="000E3DC7" w:rsidP="002F1AC9">
            <w:pPr>
              <w:pStyle w:val="PEMNormalpara1"/>
              <w:spacing w:before="60" w:after="60"/>
              <w:rPr>
                <w:rFonts w:ascii="Arial" w:hAnsi="Arial" w:cs="Arial"/>
                <w:sz w:val="20"/>
                <w:lang w:val="fr-BE"/>
              </w:rPr>
            </w:pPr>
          </w:p>
        </w:tc>
        <w:tc>
          <w:tcPr>
            <w:tcW w:w="5812" w:type="dxa"/>
            <w:tcBorders>
              <w:bottom w:val="single" w:sz="4" w:space="0" w:color="auto"/>
            </w:tcBorders>
          </w:tcPr>
          <w:p w14:paraId="64E9CEF3" w14:textId="77777777" w:rsidR="000E3DC7" w:rsidRPr="000932A7" w:rsidRDefault="000E3DC7" w:rsidP="002F1AC9">
            <w:pPr>
              <w:pStyle w:val="PEMNormalpara1"/>
              <w:spacing w:before="60" w:after="60"/>
              <w:rPr>
                <w:rFonts w:ascii="Arial" w:hAnsi="Arial" w:cs="Arial"/>
                <w:sz w:val="20"/>
                <w:lang w:val="fr-BE"/>
              </w:rPr>
            </w:pPr>
          </w:p>
        </w:tc>
      </w:tr>
      <w:tr w:rsidR="00E60665" w:rsidRPr="00A81C28" w14:paraId="64E9CEF8" w14:textId="77777777" w:rsidTr="00B1157D">
        <w:trPr>
          <w:ins w:id="9" w:author="Quintart Stéphanie" w:date="2016-06-10T15:42:00Z"/>
        </w:trPr>
        <w:tc>
          <w:tcPr>
            <w:tcW w:w="6662" w:type="dxa"/>
            <w:gridSpan w:val="2"/>
            <w:tcBorders>
              <w:top w:val="single" w:sz="4" w:space="0" w:color="auto"/>
              <w:left w:val="single" w:sz="4" w:space="0" w:color="auto"/>
              <w:bottom w:val="single" w:sz="4" w:space="0" w:color="auto"/>
              <w:right w:val="single" w:sz="4" w:space="0" w:color="auto"/>
            </w:tcBorders>
          </w:tcPr>
          <w:p w14:paraId="64E9CEF5" w14:textId="77777777" w:rsidR="00E60665" w:rsidRPr="00E60665" w:rsidRDefault="00E60665" w:rsidP="00B1157D">
            <w:pPr>
              <w:pStyle w:val="PEMNormalpara1"/>
              <w:numPr>
                <w:ilvl w:val="0"/>
                <w:numId w:val="12"/>
              </w:numPr>
              <w:spacing w:before="60" w:after="60"/>
              <w:jc w:val="both"/>
              <w:rPr>
                <w:ins w:id="10" w:author="Quintart Stéphanie" w:date="2016-06-10T15:42:00Z"/>
                <w:rFonts w:ascii="Arial" w:hAnsi="Arial" w:cs="Arial"/>
                <w:sz w:val="20"/>
                <w:lang w:val="fr-BE"/>
              </w:rPr>
            </w:pPr>
            <w:ins w:id="11" w:author="Quintart Stéphanie" w:date="2016-06-10T15:42:00Z">
              <w:r w:rsidRPr="00E60665">
                <w:rPr>
                  <w:rFonts w:ascii="Arial" w:hAnsi="Arial" w:cs="Arial"/>
                  <w:sz w:val="20"/>
                  <w:lang w:val="fr-BE"/>
                </w:rPr>
                <w:t>Ressort-il du dossier de travail, si un risque important d’audit a été identifié, que le contrôle interne relatif à ce risque a été décrit</w:t>
              </w:r>
            </w:ins>
          </w:p>
        </w:tc>
        <w:tc>
          <w:tcPr>
            <w:tcW w:w="567" w:type="dxa"/>
            <w:gridSpan w:val="2"/>
            <w:tcBorders>
              <w:left w:val="single" w:sz="4" w:space="0" w:color="auto"/>
              <w:bottom w:val="single" w:sz="4" w:space="0" w:color="auto"/>
            </w:tcBorders>
          </w:tcPr>
          <w:p w14:paraId="64E9CEF6" w14:textId="77777777" w:rsidR="00E60665" w:rsidRPr="000932A7" w:rsidRDefault="00E60665" w:rsidP="00B1157D">
            <w:pPr>
              <w:pStyle w:val="PEMNormalpara1"/>
              <w:spacing w:before="60" w:after="60"/>
              <w:rPr>
                <w:ins w:id="12" w:author="Quintart Stéphanie" w:date="2016-06-10T15:42:00Z"/>
                <w:rFonts w:ascii="Arial" w:hAnsi="Arial" w:cs="Arial"/>
                <w:sz w:val="20"/>
                <w:lang w:val="fr-BE"/>
              </w:rPr>
            </w:pPr>
          </w:p>
        </w:tc>
        <w:tc>
          <w:tcPr>
            <w:tcW w:w="5812" w:type="dxa"/>
            <w:tcBorders>
              <w:bottom w:val="single" w:sz="4" w:space="0" w:color="auto"/>
            </w:tcBorders>
          </w:tcPr>
          <w:p w14:paraId="64E9CEF7" w14:textId="77777777" w:rsidR="00E60665" w:rsidRPr="000932A7" w:rsidRDefault="00E60665" w:rsidP="00B1157D">
            <w:pPr>
              <w:pStyle w:val="PEMNormalpara1"/>
              <w:spacing w:before="60" w:after="60"/>
              <w:rPr>
                <w:ins w:id="13" w:author="Quintart Stéphanie" w:date="2016-06-10T15:42:00Z"/>
                <w:rFonts w:ascii="Arial" w:hAnsi="Arial" w:cs="Arial"/>
                <w:sz w:val="20"/>
                <w:lang w:val="fr-BE"/>
              </w:rPr>
            </w:pPr>
          </w:p>
        </w:tc>
      </w:tr>
      <w:tr w:rsidR="00E60665" w:rsidRPr="00A81C28" w14:paraId="64E9CEFC" w14:textId="77777777" w:rsidTr="00B1157D">
        <w:trPr>
          <w:ins w:id="14" w:author="Quintart Stéphanie" w:date="2016-06-10T15:42:00Z"/>
        </w:trPr>
        <w:tc>
          <w:tcPr>
            <w:tcW w:w="6662" w:type="dxa"/>
            <w:gridSpan w:val="2"/>
            <w:tcBorders>
              <w:top w:val="single" w:sz="4" w:space="0" w:color="auto"/>
              <w:left w:val="single" w:sz="4" w:space="0" w:color="auto"/>
              <w:bottom w:val="single" w:sz="4" w:space="0" w:color="auto"/>
              <w:right w:val="single" w:sz="4" w:space="0" w:color="auto"/>
            </w:tcBorders>
          </w:tcPr>
          <w:p w14:paraId="64E9CEF9" w14:textId="77777777" w:rsidR="00E60665" w:rsidRPr="00E60665" w:rsidRDefault="00E60665" w:rsidP="00B1157D">
            <w:pPr>
              <w:pStyle w:val="PEMNormalpara1"/>
              <w:numPr>
                <w:ilvl w:val="0"/>
                <w:numId w:val="12"/>
              </w:numPr>
              <w:spacing w:before="60" w:after="60"/>
              <w:jc w:val="both"/>
              <w:rPr>
                <w:ins w:id="15" w:author="Quintart Stéphanie" w:date="2016-06-10T15:42:00Z"/>
                <w:rFonts w:ascii="Arial" w:hAnsi="Arial" w:cs="Arial"/>
                <w:sz w:val="20"/>
                <w:lang w:val="fr-BE"/>
              </w:rPr>
            </w:pPr>
            <w:ins w:id="16" w:author="Quintart Stéphanie" w:date="2016-06-10T15:42:00Z">
              <w:r w:rsidRPr="00E60665">
                <w:rPr>
                  <w:rFonts w:ascii="Arial" w:hAnsi="Arial" w:cs="Arial"/>
                  <w:sz w:val="20"/>
                  <w:lang w:val="fr-BE"/>
                </w:rPr>
                <w:t xml:space="preserve">Si une approche de contrôle a été choisie, ressort-il du dossier de travail que l’implémentation/plan (design) du contrôle interne-activités est suffisamment décrit (par ex, via </w:t>
              </w:r>
              <w:proofErr w:type="spellStart"/>
              <w:r w:rsidRPr="00E60665">
                <w:rPr>
                  <w:rFonts w:ascii="Arial" w:hAnsi="Arial" w:cs="Arial"/>
                  <w:i/>
                  <w:sz w:val="20"/>
                  <w:lang w:val="fr-BE"/>
                </w:rPr>
                <w:t>walktrough</w:t>
              </w:r>
              <w:proofErr w:type="spellEnd"/>
              <w:r w:rsidRPr="00E60665">
                <w:rPr>
                  <w:rFonts w:ascii="Arial" w:hAnsi="Arial" w:cs="Arial"/>
                  <w:i/>
                  <w:sz w:val="20"/>
                  <w:lang w:val="fr-BE"/>
                </w:rPr>
                <w:t>)</w:t>
              </w:r>
              <w:r w:rsidRPr="00E60665">
                <w:rPr>
                  <w:rFonts w:ascii="Arial" w:hAnsi="Arial" w:cs="Arial"/>
                  <w:sz w:val="20"/>
                  <w:lang w:val="fr-BE"/>
                </w:rPr>
                <w:t xml:space="preserve"> et évalué (effectif ou pas)</w:t>
              </w:r>
            </w:ins>
          </w:p>
        </w:tc>
        <w:tc>
          <w:tcPr>
            <w:tcW w:w="567" w:type="dxa"/>
            <w:gridSpan w:val="2"/>
            <w:tcBorders>
              <w:left w:val="single" w:sz="4" w:space="0" w:color="auto"/>
              <w:bottom w:val="single" w:sz="4" w:space="0" w:color="auto"/>
            </w:tcBorders>
          </w:tcPr>
          <w:p w14:paraId="64E9CEFA" w14:textId="77777777" w:rsidR="00E60665" w:rsidRPr="000932A7" w:rsidRDefault="00E60665" w:rsidP="00B1157D">
            <w:pPr>
              <w:pStyle w:val="PEMNormalpara1"/>
              <w:spacing w:before="60" w:after="60"/>
              <w:rPr>
                <w:ins w:id="17" w:author="Quintart Stéphanie" w:date="2016-06-10T15:42:00Z"/>
                <w:rFonts w:ascii="Arial" w:hAnsi="Arial" w:cs="Arial"/>
                <w:sz w:val="20"/>
                <w:lang w:val="fr-BE"/>
              </w:rPr>
            </w:pPr>
          </w:p>
        </w:tc>
        <w:tc>
          <w:tcPr>
            <w:tcW w:w="5812" w:type="dxa"/>
            <w:tcBorders>
              <w:bottom w:val="single" w:sz="4" w:space="0" w:color="auto"/>
            </w:tcBorders>
          </w:tcPr>
          <w:p w14:paraId="64E9CEFB" w14:textId="77777777" w:rsidR="00E60665" w:rsidRPr="000932A7" w:rsidRDefault="00E60665" w:rsidP="00B1157D">
            <w:pPr>
              <w:pStyle w:val="PEMNormalpara1"/>
              <w:spacing w:before="60" w:after="60"/>
              <w:rPr>
                <w:ins w:id="18" w:author="Quintart Stéphanie" w:date="2016-06-10T15:42:00Z"/>
                <w:rFonts w:ascii="Arial" w:hAnsi="Arial" w:cs="Arial"/>
                <w:sz w:val="20"/>
                <w:lang w:val="fr-BE"/>
              </w:rPr>
            </w:pPr>
          </w:p>
        </w:tc>
      </w:tr>
      <w:tr w:rsidR="000E3DC7" w:rsidRPr="00711A98" w14:paraId="64E9CF00" w14:textId="77777777" w:rsidTr="00472E49">
        <w:tc>
          <w:tcPr>
            <w:tcW w:w="6662" w:type="dxa"/>
            <w:gridSpan w:val="2"/>
            <w:tcBorders>
              <w:top w:val="single" w:sz="4" w:space="0" w:color="auto"/>
              <w:left w:val="single" w:sz="4" w:space="0" w:color="auto"/>
              <w:bottom w:val="single" w:sz="4" w:space="0" w:color="auto"/>
              <w:right w:val="single" w:sz="4" w:space="0" w:color="auto"/>
            </w:tcBorders>
          </w:tcPr>
          <w:p w14:paraId="64E9CEFD" w14:textId="77777777" w:rsidR="000E3DC7" w:rsidRPr="000932A7" w:rsidRDefault="000E3DC7" w:rsidP="007C7417">
            <w:pPr>
              <w:pStyle w:val="PEMNormalpara1"/>
              <w:numPr>
                <w:ilvl w:val="0"/>
                <w:numId w:val="12"/>
              </w:numPr>
              <w:spacing w:before="60" w:after="60"/>
              <w:jc w:val="both"/>
              <w:rPr>
                <w:rFonts w:ascii="Arial" w:hAnsi="Arial" w:cs="Arial"/>
                <w:sz w:val="20"/>
                <w:lang w:val="fr-BE"/>
              </w:rPr>
            </w:pPr>
            <w:r w:rsidRPr="000932A7">
              <w:rPr>
                <w:rFonts w:ascii="Arial" w:hAnsi="Arial" w:cs="Arial"/>
                <w:sz w:val="20"/>
                <w:lang w:val="fr-BE"/>
              </w:rPr>
              <w:t>Notre évaluation combinée des risques inhérents et des risques liés au contrôle</w:t>
            </w:r>
            <w:r w:rsidR="00730277">
              <w:rPr>
                <w:rFonts w:ascii="Arial" w:hAnsi="Arial" w:cs="Arial"/>
                <w:sz w:val="20"/>
                <w:lang w:val="fr-BE"/>
              </w:rPr>
              <w:t xml:space="preserve"> interne </w:t>
            </w:r>
            <w:r w:rsidRPr="000932A7">
              <w:rPr>
                <w:rFonts w:ascii="Arial" w:hAnsi="Arial" w:cs="Arial"/>
                <w:sz w:val="20"/>
                <w:lang w:val="fr-BE"/>
              </w:rPr>
              <w:t>a-t-elle été résumée au niveau des comptes annuels et par assertion pour chaque composante des comptes annuels</w:t>
            </w:r>
            <w:r w:rsidR="001B279B">
              <w:rPr>
                <w:rFonts w:ascii="Arial" w:hAnsi="Arial" w:cs="Arial"/>
                <w:sz w:val="20"/>
                <w:lang w:val="fr-BE"/>
              </w:rPr>
              <w:t xml:space="preserve"> </w:t>
            </w:r>
            <w:r w:rsidRPr="000932A7">
              <w:rPr>
                <w:rFonts w:ascii="Arial" w:hAnsi="Arial" w:cs="Arial"/>
                <w:sz w:val="20"/>
                <w:lang w:val="fr-BE"/>
              </w:rPr>
              <w:t> ? (</w:t>
            </w:r>
            <w:r w:rsidRPr="00AB6536">
              <w:rPr>
                <w:rFonts w:ascii="Arial" w:hAnsi="Arial" w:cs="Arial"/>
                <w:sz w:val="20"/>
                <w:lang w:val="fr-BE"/>
              </w:rPr>
              <w:t>Check-lis</w:t>
            </w:r>
            <w:r>
              <w:rPr>
                <w:rFonts w:ascii="Arial" w:hAnsi="Arial" w:cs="Arial"/>
                <w:sz w:val="20"/>
                <w:lang w:val="fr-BE"/>
              </w:rPr>
              <w:t>t</w:t>
            </w:r>
            <w:r w:rsidRPr="00974C96">
              <w:rPr>
                <w:rFonts w:ascii="Arial" w:hAnsi="Arial" w:cs="Arial"/>
                <w:sz w:val="20"/>
                <w:lang w:val="fr-BE"/>
              </w:rPr>
              <w:t>)</w:t>
            </w:r>
          </w:p>
        </w:tc>
        <w:tc>
          <w:tcPr>
            <w:tcW w:w="567" w:type="dxa"/>
            <w:gridSpan w:val="2"/>
            <w:tcBorders>
              <w:left w:val="single" w:sz="4" w:space="0" w:color="auto"/>
              <w:bottom w:val="single" w:sz="4" w:space="0" w:color="auto"/>
            </w:tcBorders>
          </w:tcPr>
          <w:p w14:paraId="64E9CEFE" w14:textId="77777777" w:rsidR="000E3DC7" w:rsidRPr="000932A7" w:rsidRDefault="000E3DC7" w:rsidP="002F1AC9">
            <w:pPr>
              <w:pStyle w:val="PEMNormalpara1"/>
              <w:spacing w:before="60" w:after="60"/>
              <w:rPr>
                <w:rFonts w:ascii="Arial" w:hAnsi="Arial" w:cs="Arial"/>
                <w:sz w:val="20"/>
                <w:lang w:val="fr-BE"/>
              </w:rPr>
            </w:pPr>
          </w:p>
        </w:tc>
        <w:tc>
          <w:tcPr>
            <w:tcW w:w="5812" w:type="dxa"/>
            <w:tcBorders>
              <w:bottom w:val="single" w:sz="4" w:space="0" w:color="auto"/>
            </w:tcBorders>
          </w:tcPr>
          <w:p w14:paraId="64E9CEFF" w14:textId="77777777" w:rsidR="000E3DC7" w:rsidRPr="000932A7" w:rsidRDefault="000E3DC7" w:rsidP="002F1AC9">
            <w:pPr>
              <w:pStyle w:val="PEMNormalpara1"/>
              <w:spacing w:before="60" w:after="60"/>
              <w:rPr>
                <w:rFonts w:ascii="Arial" w:hAnsi="Arial" w:cs="Arial"/>
                <w:sz w:val="20"/>
                <w:lang w:val="fr-BE"/>
              </w:rPr>
            </w:pPr>
          </w:p>
        </w:tc>
      </w:tr>
      <w:tr w:rsidR="00CB1E8A" w:rsidRPr="00A81C28" w14:paraId="64E9CF04" w14:textId="77777777" w:rsidTr="00472E49">
        <w:tc>
          <w:tcPr>
            <w:tcW w:w="6662" w:type="dxa"/>
            <w:gridSpan w:val="2"/>
            <w:tcBorders>
              <w:top w:val="single" w:sz="4" w:space="0" w:color="auto"/>
              <w:left w:val="single" w:sz="4" w:space="0" w:color="auto"/>
              <w:bottom w:val="single" w:sz="4" w:space="0" w:color="auto"/>
              <w:right w:val="single" w:sz="4" w:space="0" w:color="auto"/>
            </w:tcBorders>
          </w:tcPr>
          <w:p w14:paraId="64E9CF01" w14:textId="77777777" w:rsidR="00CB1E8A" w:rsidRPr="000932A7" w:rsidDel="00995BA4" w:rsidRDefault="00CB1E8A" w:rsidP="00B85B77">
            <w:pPr>
              <w:pStyle w:val="PEMNormalpara1"/>
              <w:numPr>
                <w:ilvl w:val="0"/>
                <w:numId w:val="12"/>
              </w:numPr>
              <w:spacing w:before="60" w:after="60"/>
              <w:jc w:val="both"/>
              <w:rPr>
                <w:rFonts w:ascii="Arial" w:hAnsi="Arial" w:cs="Arial"/>
                <w:sz w:val="20"/>
                <w:lang w:val="fr-BE"/>
              </w:rPr>
            </w:pPr>
            <w:r w:rsidRPr="000932A7">
              <w:rPr>
                <w:rFonts w:ascii="Arial" w:hAnsi="Arial" w:cs="Arial"/>
                <w:sz w:val="20"/>
                <w:lang w:val="fr-BE"/>
              </w:rPr>
              <w:t>Nos conclusions en matière de continuité sont-elles appropriées ?</w:t>
            </w:r>
          </w:p>
        </w:tc>
        <w:tc>
          <w:tcPr>
            <w:tcW w:w="567" w:type="dxa"/>
            <w:gridSpan w:val="2"/>
            <w:tcBorders>
              <w:left w:val="single" w:sz="4" w:space="0" w:color="auto"/>
            </w:tcBorders>
          </w:tcPr>
          <w:p w14:paraId="64E9CF02" w14:textId="77777777" w:rsidR="00CB1E8A" w:rsidRPr="000932A7" w:rsidRDefault="00CB1E8A" w:rsidP="002F1AC9">
            <w:pPr>
              <w:pStyle w:val="PEMNormalpara1"/>
              <w:spacing w:before="60" w:after="60"/>
              <w:rPr>
                <w:rFonts w:ascii="Arial" w:hAnsi="Arial" w:cs="Arial"/>
                <w:sz w:val="20"/>
                <w:lang w:val="fr-BE"/>
              </w:rPr>
            </w:pPr>
          </w:p>
        </w:tc>
        <w:tc>
          <w:tcPr>
            <w:tcW w:w="5812" w:type="dxa"/>
          </w:tcPr>
          <w:p w14:paraId="64E9CF03" w14:textId="77777777" w:rsidR="00CB1E8A" w:rsidRPr="000932A7" w:rsidRDefault="00CB1E8A" w:rsidP="002F1AC9">
            <w:pPr>
              <w:pStyle w:val="PEMNormalpara1"/>
              <w:spacing w:before="60" w:after="60"/>
              <w:rPr>
                <w:rFonts w:ascii="Arial" w:hAnsi="Arial" w:cs="Arial"/>
                <w:sz w:val="20"/>
                <w:lang w:val="fr-BE"/>
              </w:rPr>
            </w:pPr>
          </w:p>
        </w:tc>
      </w:tr>
      <w:tr w:rsidR="005E107F" w:rsidRPr="000932A7" w14:paraId="64E9CF06" w14:textId="77777777" w:rsidTr="00472E49">
        <w:tc>
          <w:tcPr>
            <w:tcW w:w="13041" w:type="dxa"/>
            <w:gridSpan w:val="5"/>
            <w:tcBorders>
              <w:top w:val="single" w:sz="4" w:space="0" w:color="auto"/>
              <w:left w:val="single" w:sz="4" w:space="0" w:color="auto"/>
              <w:bottom w:val="single" w:sz="4" w:space="0" w:color="auto"/>
            </w:tcBorders>
            <w:shd w:val="clear" w:color="auto" w:fill="D9D9D9"/>
          </w:tcPr>
          <w:p w14:paraId="64E9CF05" w14:textId="77777777" w:rsidR="005E107F" w:rsidRPr="000932A7" w:rsidRDefault="005E107F" w:rsidP="00E9282B">
            <w:pPr>
              <w:pStyle w:val="PEMTableHead2"/>
              <w:spacing w:before="60" w:after="60"/>
              <w:jc w:val="both"/>
              <w:rPr>
                <w:rFonts w:ascii="Arial" w:hAnsi="Arial" w:cs="Arial"/>
                <w:sz w:val="20"/>
                <w:lang w:val="fr-BE"/>
              </w:rPr>
            </w:pPr>
            <w:r w:rsidRPr="000932A7">
              <w:rPr>
                <w:rFonts w:ascii="Arial" w:hAnsi="Arial" w:cs="Arial"/>
                <w:sz w:val="20"/>
                <w:lang w:val="fr-BE"/>
              </w:rPr>
              <w:t>REPONSE</w:t>
            </w:r>
            <w:r w:rsidR="001B279B">
              <w:rPr>
                <w:rFonts w:ascii="Arial" w:hAnsi="Arial" w:cs="Arial"/>
                <w:sz w:val="20"/>
                <w:lang w:val="fr-BE"/>
              </w:rPr>
              <w:t>S</w:t>
            </w:r>
            <w:r w:rsidRPr="000932A7">
              <w:rPr>
                <w:rFonts w:ascii="Arial" w:hAnsi="Arial" w:cs="Arial"/>
                <w:sz w:val="20"/>
                <w:lang w:val="fr-BE"/>
              </w:rPr>
              <w:t xml:space="preserve"> AU</w:t>
            </w:r>
            <w:r w:rsidR="00283C89">
              <w:rPr>
                <w:rFonts w:ascii="Arial" w:hAnsi="Arial" w:cs="Arial"/>
                <w:sz w:val="20"/>
                <w:lang w:val="fr-BE"/>
              </w:rPr>
              <w:t>X</w:t>
            </w:r>
            <w:r w:rsidRPr="000932A7">
              <w:rPr>
                <w:rFonts w:ascii="Arial" w:hAnsi="Arial" w:cs="Arial"/>
                <w:sz w:val="20"/>
                <w:lang w:val="fr-BE"/>
              </w:rPr>
              <w:t xml:space="preserve"> RISQUE</w:t>
            </w:r>
            <w:r w:rsidR="00283C89">
              <w:rPr>
                <w:rFonts w:ascii="Arial" w:hAnsi="Arial" w:cs="Arial"/>
                <w:sz w:val="20"/>
                <w:lang w:val="fr-BE"/>
              </w:rPr>
              <w:t>S</w:t>
            </w:r>
          </w:p>
        </w:tc>
      </w:tr>
      <w:tr w:rsidR="00CB1E8A" w:rsidRPr="00A81C28" w14:paraId="64E9CF0A" w14:textId="77777777" w:rsidTr="00472E49">
        <w:tblPrEx>
          <w:tblCellMar>
            <w:top w:w="72" w:type="dxa"/>
            <w:left w:w="72" w:type="dxa"/>
            <w:bottom w:w="72" w:type="dxa"/>
            <w:right w:w="72" w:type="dxa"/>
          </w:tblCellMar>
        </w:tblPrEx>
        <w:tc>
          <w:tcPr>
            <w:tcW w:w="6662" w:type="dxa"/>
            <w:gridSpan w:val="2"/>
            <w:tcBorders>
              <w:top w:val="single" w:sz="4" w:space="0" w:color="auto"/>
              <w:left w:val="single" w:sz="4" w:space="0" w:color="auto"/>
              <w:bottom w:val="single" w:sz="4" w:space="0" w:color="auto"/>
              <w:right w:val="single" w:sz="4" w:space="0" w:color="auto"/>
            </w:tcBorders>
          </w:tcPr>
          <w:p w14:paraId="64E9CF07" w14:textId="77777777" w:rsidR="00CB1E8A" w:rsidRPr="005456F2" w:rsidRDefault="00CB1E8A" w:rsidP="00B85B77">
            <w:pPr>
              <w:pStyle w:val="PEMNormalpara1"/>
              <w:numPr>
                <w:ilvl w:val="0"/>
                <w:numId w:val="12"/>
              </w:numPr>
              <w:spacing w:before="60" w:after="60"/>
              <w:jc w:val="both"/>
              <w:rPr>
                <w:rFonts w:ascii="Arial" w:hAnsi="Arial" w:cs="Arial"/>
                <w:sz w:val="20"/>
                <w:lang w:val="fr-BE"/>
              </w:rPr>
            </w:pPr>
            <w:r w:rsidRPr="000932A7">
              <w:rPr>
                <w:rFonts w:ascii="Arial" w:hAnsi="Arial" w:cs="Arial"/>
                <w:sz w:val="20"/>
                <w:lang w:val="fr-BE"/>
              </w:rPr>
              <w:lastRenderedPageBreak/>
              <w:t>Les procédures d’audit complémentaires mises en œuvre (au niveau global et par assertion) étaient-elles suffisantes et appropriées pour répondre aux risques évalués (</w:t>
            </w:r>
            <w:r w:rsidR="007C7417">
              <w:rPr>
                <w:rFonts w:ascii="Arial" w:hAnsi="Arial" w:cs="Arial"/>
                <w:sz w:val="20"/>
                <w:lang w:val="fr-BE"/>
              </w:rPr>
              <w:t>Check-lists B</w:t>
            </w:r>
            <w:r w:rsidRPr="000F535B">
              <w:rPr>
                <w:rFonts w:ascii="Arial" w:hAnsi="Arial" w:cs="Arial"/>
                <w:sz w:val="20"/>
                <w:lang w:val="fr-BE"/>
              </w:rPr>
              <w:t>)</w:t>
            </w:r>
            <w:r w:rsidRPr="000932A7">
              <w:rPr>
                <w:rFonts w:ascii="Arial" w:hAnsi="Arial" w:cs="Arial"/>
                <w:sz w:val="20"/>
                <w:lang w:val="fr-BE"/>
              </w:rPr>
              <w:t xml:space="preserve"> et ainsi réduire le risque d’audit à un niveau faible acceptable ?</w:t>
            </w:r>
          </w:p>
        </w:tc>
        <w:tc>
          <w:tcPr>
            <w:tcW w:w="567" w:type="dxa"/>
            <w:gridSpan w:val="2"/>
            <w:tcBorders>
              <w:left w:val="single" w:sz="4" w:space="0" w:color="auto"/>
            </w:tcBorders>
          </w:tcPr>
          <w:p w14:paraId="64E9CF08" w14:textId="77777777" w:rsidR="00CB1E8A" w:rsidRPr="000932A7" w:rsidRDefault="00CB1E8A" w:rsidP="002F1AC9">
            <w:pPr>
              <w:pStyle w:val="PEMNormalpara1"/>
              <w:spacing w:before="60" w:after="60"/>
              <w:rPr>
                <w:rFonts w:ascii="Arial" w:hAnsi="Arial" w:cs="Arial"/>
                <w:sz w:val="20"/>
                <w:lang w:val="fr-BE"/>
              </w:rPr>
            </w:pPr>
          </w:p>
        </w:tc>
        <w:tc>
          <w:tcPr>
            <w:tcW w:w="5812" w:type="dxa"/>
          </w:tcPr>
          <w:p w14:paraId="64E9CF09" w14:textId="77777777" w:rsidR="00CB1E8A" w:rsidRPr="000932A7" w:rsidRDefault="00CB1E8A" w:rsidP="002F1AC9">
            <w:pPr>
              <w:pStyle w:val="PEMNormalpara1"/>
              <w:spacing w:before="60" w:after="60"/>
              <w:rPr>
                <w:rFonts w:ascii="Arial" w:hAnsi="Arial" w:cs="Arial"/>
                <w:sz w:val="20"/>
                <w:lang w:val="fr-BE"/>
              </w:rPr>
            </w:pPr>
          </w:p>
        </w:tc>
      </w:tr>
      <w:tr w:rsidR="00CB1E8A" w:rsidRPr="00A81C28" w14:paraId="64E9CF0E" w14:textId="77777777" w:rsidTr="00472E49">
        <w:tblPrEx>
          <w:tblCellMar>
            <w:top w:w="72" w:type="dxa"/>
            <w:left w:w="72" w:type="dxa"/>
            <w:bottom w:w="72" w:type="dxa"/>
            <w:right w:w="72" w:type="dxa"/>
          </w:tblCellMar>
        </w:tblPrEx>
        <w:tc>
          <w:tcPr>
            <w:tcW w:w="6662" w:type="dxa"/>
            <w:gridSpan w:val="2"/>
            <w:tcBorders>
              <w:top w:val="single" w:sz="4" w:space="0" w:color="auto"/>
              <w:left w:val="single" w:sz="4" w:space="0" w:color="auto"/>
              <w:bottom w:val="single" w:sz="4" w:space="0" w:color="auto"/>
              <w:right w:val="single" w:sz="4" w:space="0" w:color="auto"/>
            </w:tcBorders>
          </w:tcPr>
          <w:p w14:paraId="64E9CF0B" w14:textId="77777777" w:rsidR="00CB1E8A" w:rsidRPr="005456F2" w:rsidRDefault="00CB1E8A" w:rsidP="00B85B77">
            <w:pPr>
              <w:pStyle w:val="PEMNormalpara1"/>
              <w:numPr>
                <w:ilvl w:val="0"/>
                <w:numId w:val="12"/>
              </w:numPr>
              <w:spacing w:before="60" w:after="60"/>
              <w:jc w:val="both"/>
              <w:rPr>
                <w:rFonts w:ascii="Arial" w:hAnsi="Arial" w:cs="Arial"/>
                <w:sz w:val="20"/>
                <w:lang w:val="fr-BE"/>
              </w:rPr>
            </w:pPr>
            <w:r w:rsidRPr="000932A7">
              <w:rPr>
                <w:rFonts w:ascii="Arial" w:hAnsi="Arial" w:cs="Arial"/>
                <w:sz w:val="20"/>
                <w:lang w:val="fr-BE"/>
              </w:rPr>
              <w:t xml:space="preserve">A-t-on mis à jour la stratégie globale d’audit </w:t>
            </w:r>
            <w:r w:rsidRPr="000F535B">
              <w:rPr>
                <w:rFonts w:ascii="Arial" w:hAnsi="Arial" w:cs="Arial"/>
                <w:sz w:val="20"/>
                <w:lang w:val="fr-BE"/>
              </w:rPr>
              <w:t>(Check-list A4 « Stratégie global</w:t>
            </w:r>
            <w:r w:rsidR="00CE3D6D" w:rsidRPr="000F535B">
              <w:rPr>
                <w:rFonts w:ascii="Arial" w:hAnsi="Arial" w:cs="Arial"/>
                <w:sz w:val="20"/>
                <w:lang w:val="fr-BE"/>
              </w:rPr>
              <w:t>e</w:t>
            </w:r>
            <w:r w:rsidRPr="000F535B">
              <w:rPr>
                <w:rFonts w:ascii="Arial" w:hAnsi="Arial" w:cs="Arial"/>
                <w:sz w:val="20"/>
                <w:lang w:val="fr-BE"/>
              </w:rPr>
              <w:t xml:space="preserve"> d’audit »), les risques évalués (Check-list</w:t>
            </w:r>
            <w:r w:rsidR="00B239C6">
              <w:rPr>
                <w:rFonts w:ascii="Arial" w:hAnsi="Arial" w:cs="Arial"/>
                <w:sz w:val="20"/>
                <w:lang w:val="fr-BE"/>
              </w:rPr>
              <w:t xml:space="preserve"> A5</w:t>
            </w:r>
            <w:r w:rsidR="007C7417">
              <w:rPr>
                <w:rFonts w:ascii="Arial" w:hAnsi="Arial" w:cs="Arial"/>
                <w:sz w:val="20"/>
                <w:lang w:val="fr-BE"/>
              </w:rPr>
              <w:t xml:space="preserve"> « </w:t>
            </w:r>
            <w:r w:rsidR="007C7417" w:rsidRPr="0030619A">
              <w:rPr>
                <w:rFonts w:ascii="Arial" w:hAnsi="Arial" w:cs="Arial"/>
                <w:sz w:val="22"/>
                <w:szCs w:val="22"/>
                <w:lang w:val="fr-FR"/>
              </w:rPr>
              <w:t>Procédures d’évaluation des risques</w:t>
            </w:r>
            <w:r w:rsidR="007C7417">
              <w:rPr>
                <w:rFonts w:ascii="Arial" w:hAnsi="Arial" w:cs="Arial"/>
                <w:sz w:val="22"/>
                <w:szCs w:val="22"/>
                <w:lang w:val="fr-FR"/>
              </w:rPr>
              <w:t xml:space="preserve"> » </w:t>
            </w:r>
            <w:r w:rsidRPr="000F535B">
              <w:rPr>
                <w:rFonts w:ascii="Arial" w:hAnsi="Arial" w:cs="Arial"/>
                <w:sz w:val="20"/>
                <w:lang w:val="fr-BE"/>
              </w:rPr>
              <w:t>), le seuil de signification (Check-list A1 « </w:t>
            </w:r>
            <w:r w:rsidR="00DB0CCE" w:rsidRPr="000F535B">
              <w:rPr>
                <w:rFonts w:ascii="Arial" w:hAnsi="Arial" w:cs="Arial"/>
                <w:sz w:val="20"/>
                <w:lang w:val="fr-BE"/>
              </w:rPr>
              <w:t>S</w:t>
            </w:r>
            <w:r w:rsidRPr="000F535B">
              <w:rPr>
                <w:rFonts w:ascii="Arial" w:hAnsi="Arial" w:cs="Arial"/>
                <w:sz w:val="20"/>
                <w:lang w:val="fr-BE"/>
              </w:rPr>
              <w:t>euil de signification</w:t>
            </w:r>
            <w:r w:rsidR="007C7417">
              <w:rPr>
                <w:rFonts w:ascii="Arial" w:hAnsi="Arial" w:cs="Arial"/>
                <w:sz w:val="20"/>
                <w:lang w:val="fr-BE"/>
              </w:rPr>
              <w:t>  »</w:t>
            </w:r>
            <w:r w:rsidRPr="000F535B">
              <w:rPr>
                <w:rFonts w:ascii="Arial" w:hAnsi="Arial" w:cs="Arial"/>
                <w:sz w:val="20"/>
                <w:lang w:val="fr-BE"/>
              </w:rPr>
              <w:t>)</w:t>
            </w:r>
            <w:r w:rsidRPr="000932A7">
              <w:rPr>
                <w:rFonts w:ascii="Arial" w:hAnsi="Arial" w:cs="Arial"/>
                <w:sz w:val="20"/>
                <w:lang w:val="fr-BE"/>
              </w:rPr>
              <w:t xml:space="preserve"> et les plans d’audit détaillés (procédures complémentaires) pour répondre à tous </w:t>
            </w:r>
            <w:r w:rsidR="00E5601A">
              <w:rPr>
                <w:rFonts w:ascii="Arial" w:hAnsi="Arial" w:cs="Arial"/>
                <w:sz w:val="20"/>
                <w:lang w:val="fr-BE"/>
              </w:rPr>
              <w:t xml:space="preserve">les </w:t>
            </w:r>
            <w:r w:rsidRPr="000932A7">
              <w:rPr>
                <w:rFonts w:ascii="Arial" w:hAnsi="Arial" w:cs="Arial"/>
                <w:sz w:val="20"/>
                <w:lang w:val="fr-BE"/>
              </w:rPr>
              <w:t>nouveaux facteurs de risque, aux conclusions d’audit inatte</w:t>
            </w:r>
            <w:r w:rsidR="007C65AC">
              <w:rPr>
                <w:rFonts w:ascii="Arial" w:hAnsi="Arial" w:cs="Arial"/>
                <w:sz w:val="20"/>
                <w:lang w:val="fr-BE"/>
              </w:rPr>
              <w:t>ndues et aux possibles fraudes/</w:t>
            </w:r>
            <w:r w:rsidRPr="000932A7">
              <w:rPr>
                <w:rFonts w:ascii="Arial" w:hAnsi="Arial" w:cs="Arial"/>
                <w:sz w:val="20"/>
                <w:lang w:val="fr-BE"/>
              </w:rPr>
              <w:t xml:space="preserve">non respects des règles par la direction ?  </w:t>
            </w:r>
          </w:p>
        </w:tc>
        <w:tc>
          <w:tcPr>
            <w:tcW w:w="567" w:type="dxa"/>
            <w:gridSpan w:val="2"/>
            <w:tcBorders>
              <w:left w:val="single" w:sz="4" w:space="0" w:color="auto"/>
            </w:tcBorders>
          </w:tcPr>
          <w:p w14:paraId="64E9CF0C" w14:textId="77777777" w:rsidR="00CB1E8A" w:rsidRPr="000932A7" w:rsidRDefault="00CB1E8A" w:rsidP="002F1AC9">
            <w:pPr>
              <w:pStyle w:val="PEMNormalpara1"/>
              <w:spacing w:before="60" w:after="60"/>
              <w:rPr>
                <w:rFonts w:ascii="Arial" w:hAnsi="Arial" w:cs="Arial"/>
                <w:sz w:val="20"/>
                <w:lang w:val="fr-BE"/>
              </w:rPr>
            </w:pPr>
          </w:p>
        </w:tc>
        <w:tc>
          <w:tcPr>
            <w:tcW w:w="5812" w:type="dxa"/>
          </w:tcPr>
          <w:p w14:paraId="64E9CF0D" w14:textId="77777777" w:rsidR="00CB1E8A" w:rsidRPr="000932A7" w:rsidRDefault="00CB1E8A" w:rsidP="002F1AC9">
            <w:pPr>
              <w:pStyle w:val="PEMNormalpara1"/>
              <w:spacing w:before="60" w:after="60"/>
              <w:rPr>
                <w:rFonts w:ascii="Arial" w:hAnsi="Arial" w:cs="Arial"/>
                <w:sz w:val="20"/>
                <w:lang w:val="fr-BE"/>
              </w:rPr>
            </w:pPr>
          </w:p>
        </w:tc>
      </w:tr>
      <w:tr w:rsidR="005456F2" w:rsidRPr="000932A7" w14:paraId="64E9CF14" w14:textId="77777777" w:rsidTr="00472E49">
        <w:tblPrEx>
          <w:tblCellMar>
            <w:top w:w="72" w:type="dxa"/>
            <w:left w:w="72" w:type="dxa"/>
            <w:bottom w:w="72" w:type="dxa"/>
            <w:right w:w="72" w:type="dxa"/>
          </w:tblCellMar>
        </w:tblPrEx>
        <w:tc>
          <w:tcPr>
            <w:tcW w:w="6662" w:type="dxa"/>
            <w:gridSpan w:val="2"/>
            <w:tcBorders>
              <w:top w:val="single" w:sz="4" w:space="0" w:color="auto"/>
              <w:left w:val="single" w:sz="4" w:space="0" w:color="auto"/>
              <w:bottom w:val="single" w:sz="4" w:space="0" w:color="auto"/>
              <w:right w:val="single" w:sz="4" w:space="0" w:color="auto"/>
            </w:tcBorders>
          </w:tcPr>
          <w:p w14:paraId="64E9CF0F" w14:textId="77777777" w:rsidR="00972E2B" w:rsidRDefault="005456F2" w:rsidP="00B85B77">
            <w:pPr>
              <w:pStyle w:val="PEMNormalpara1"/>
              <w:numPr>
                <w:ilvl w:val="0"/>
                <w:numId w:val="12"/>
              </w:numPr>
              <w:spacing w:before="60" w:after="60"/>
              <w:jc w:val="both"/>
              <w:rPr>
                <w:rFonts w:ascii="Arial" w:hAnsi="Arial" w:cs="Arial"/>
                <w:sz w:val="20"/>
                <w:lang w:val="fr-BE"/>
              </w:rPr>
            </w:pPr>
            <w:r w:rsidRPr="000932A7">
              <w:rPr>
                <w:rFonts w:ascii="Arial" w:hAnsi="Arial" w:cs="Arial"/>
                <w:sz w:val="20"/>
                <w:lang w:val="fr-BE"/>
              </w:rPr>
              <w:t xml:space="preserve">Là où des ajustements potentiels aux comptes annuels ont été identifiés : </w:t>
            </w:r>
          </w:p>
          <w:p w14:paraId="64E9CF10" w14:textId="77777777" w:rsidR="00972E2B" w:rsidRDefault="00972E2B" w:rsidP="00B85B77">
            <w:pPr>
              <w:pStyle w:val="PEMNormalpara1"/>
              <w:numPr>
                <w:ilvl w:val="0"/>
                <w:numId w:val="20"/>
              </w:numPr>
              <w:spacing w:before="60" w:after="60"/>
              <w:jc w:val="both"/>
              <w:rPr>
                <w:rFonts w:ascii="Arial" w:hAnsi="Arial" w:cs="Arial"/>
                <w:sz w:val="20"/>
                <w:lang w:val="fr-BE"/>
              </w:rPr>
            </w:pPr>
            <w:r w:rsidRPr="005456F2">
              <w:rPr>
                <w:rFonts w:ascii="Arial" w:hAnsi="Arial" w:cs="Arial"/>
                <w:sz w:val="20"/>
                <w:lang w:val="fr-BE"/>
              </w:rPr>
              <w:t xml:space="preserve">A-t-on documenté les détails et l’impact cumulatif sur les comptes annuels </w:t>
            </w:r>
            <w:r w:rsidRPr="000F535B">
              <w:rPr>
                <w:rFonts w:ascii="Arial" w:hAnsi="Arial" w:cs="Arial"/>
                <w:sz w:val="20"/>
                <w:lang w:val="fr-BE"/>
              </w:rPr>
              <w:t>?</w:t>
            </w:r>
            <w:r>
              <w:rPr>
                <w:rFonts w:ascii="Arial" w:hAnsi="Arial" w:cs="Arial"/>
                <w:sz w:val="20"/>
                <w:lang w:val="fr-BE"/>
              </w:rPr>
              <w:t xml:space="preserve"> </w:t>
            </w:r>
          </w:p>
          <w:p w14:paraId="64E9CF11" w14:textId="77777777" w:rsidR="005456F2" w:rsidRPr="00972E2B" w:rsidRDefault="00972E2B" w:rsidP="007C65AC">
            <w:pPr>
              <w:pStyle w:val="PEMNormalpara1"/>
              <w:numPr>
                <w:ilvl w:val="0"/>
                <w:numId w:val="20"/>
              </w:numPr>
              <w:spacing w:before="60" w:after="60"/>
              <w:jc w:val="both"/>
              <w:rPr>
                <w:rFonts w:ascii="Arial" w:hAnsi="Arial" w:cs="Arial"/>
                <w:sz w:val="20"/>
                <w:lang w:val="fr-BE"/>
              </w:rPr>
            </w:pPr>
            <w:r w:rsidRPr="005456F2">
              <w:rPr>
                <w:rFonts w:ascii="Arial" w:hAnsi="Arial" w:cs="Arial"/>
                <w:sz w:val="20"/>
                <w:lang w:val="fr-BE"/>
              </w:rPr>
              <w:t>Les causes sous-jacentes et l’impact sur les autres procédures d’audit ont-ils été considérés, abordés et documentés (p</w:t>
            </w:r>
            <w:r w:rsidR="007C65AC">
              <w:rPr>
                <w:rFonts w:ascii="Arial" w:hAnsi="Arial" w:cs="Arial"/>
                <w:sz w:val="20"/>
                <w:lang w:val="fr-BE"/>
              </w:rPr>
              <w:t>.</w:t>
            </w:r>
            <w:r w:rsidRPr="005456F2">
              <w:rPr>
                <w:rFonts w:ascii="Arial" w:hAnsi="Arial" w:cs="Arial"/>
                <w:sz w:val="20"/>
                <w:lang w:val="fr-BE"/>
              </w:rPr>
              <w:t xml:space="preserve"> ex</w:t>
            </w:r>
            <w:r w:rsidR="007C65AC">
              <w:rPr>
                <w:rFonts w:ascii="Arial" w:hAnsi="Arial" w:cs="Arial"/>
                <w:sz w:val="20"/>
                <w:lang w:val="fr-BE"/>
              </w:rPr>
              <w:t>.</w:t>
            </w:r>
            <w:r w:rsidRPr="005456F2">
              <w:rPr>
                <w:rFonts w:ascii="Arial" w:hAnsi="Arial" w:cs="Arial"/>
                <w:sz w:val="20"/>
                <w:lang w:val="fr-BE"/>
              </w:rPr>
              <w:t xml:space="preserve"> les biais/non-respect des règles par la direction, les risques inattendus ou les faiblesses du contrôle interne, etc.) ?</w:t>
            </w:r>
          </w:p>
        </w:tc>
        <w:tc>
          <w:tcPr>
            <w:tcW w:w="567" w:type="dxa"/>
            <w:gridSpan w:val="2"/>
            <w:tcBorders>
              <w:left w:val="single" w:sz="4" w:space="0" w:color="auto"/>
            </w:tcBorders>
          </w:tcPr>
          <w:p w14:paraId="64E9CF12" w14:textId="77777777" w:rsidR="005456F2" w:rsidRPr="000932A7" w:rsidRDefault="005456F2" w:rsidP="002F1AC9">
            <w:pPr>
              <w:pStyle w:val="PEMNormalpara1"/>
              <w:spacing w:before="60" w:after="60"/>
              <w:rPr>
                <w:rFonts w:ascii="Arial" w:hAnsi="Arial" w:cs="Arial"/>
                <w:sz w:val="20"/>
                <w:lang w:val="fr-BE"/>
              </w:rPr>
            </w:pPr>
          </w:p>
        </w:tc>
        <w:tc>
          <w:tcPr>
            <w:tcW w:w="5812" w:type="dxa"/>
          </w:tcPr>
          <w:p w14:paraId="64E9CF13" w14:textId="77777777" w:rsidR="005456F2" w:rsidRPr="000932A7" w:rsidRDefault="005456F2" w:rsidP="002F1AC9">
            <w:pPr>
              <w:pStyle w:val="PEMNormalpara1"/>
              <w:spacing w:before="60" w:after="60"/>
              <w:rPr>
                <w:rFonts w:ascii="Arial" w:hAnsi="Arial" w:cs="Arial"/>
                <w:sz w:val="20"/>
                <w:lang w:val="fr-BE"/>
              </w:rPr>
            </w:pPr>
          </w:p>
        </w:tc>
      </w:tr>
      <w:tr w:rsidR="005F791C" w:rsidRPr="000932A7" w14:paraId="64E9CF16" w14:textId="77777777" w:rsidTr="00472E49">
        <w:tc>
          <w:tcPr>
            <w:tcW w:w="13041" w:type="dxa"/>
            <w:gridSpan w:val="5"/>
            <w:tcBorders>
              <w:top w:val="single" w:sz="4" w:space="0" w:color="auto"/>
              <w:left w:val="single" w:sz="4" w:space="0" w:color="auto"/>
              <w:bottom w:val="single" w:sz="4" w:space="0" w:color="auto"/>
            </w:tcBorders>
            <w:shd w:val="clear" w:color="auto" w:fill="D9D9D9"/>
          </w:tcPr>
          <w:p w14:paraId="64E9CF15" w14:textId="77777777" w:rsidR="005F791C" w:rsidRPr="000932A7" w:rsidRDefault="005F791C" w:rsidP="005F791C">
            <w:pPr>
              <w:pStyle w:val="PEMTableHead2"/>
              <w:spacing w:before="60" w:after="60"/>
              <w:jc w:val="both"/>
              <w:rPr>
                <w:rFonts w:ascii="Arial" w:hAnsi="Arial" w:cs="Arial"/>
                <w:sz w:val="20"/>
                <w:lang w:val="fr-BE"/>
              </w:rPr>
            </w:pPr>
            <w:r w:rsidRPr="000932A7">
              <w:rPr>
                <w:rFonts w:ascii="Arial" w:hAnsi="Arial" w:cs="Arial"/>
                <w:sz w:val="20"/>
                <w:lang w:val="fr-BE"/>
              </w:rPr>
              <w:t>REPONSE</w:t>
            </w:r>
            <w:r>
              <w:rPr>
                <w:rFonts w:ascii="Arial" w:hAnsi="Arial" w:cs="Arial"/>
                <w:sz w:val="20"/>
                <w:lang w:val="fr-BE"/>
              </w:rPr>
              <w:t>S</w:t>
            </w:r>
            <w:r w:rsidRPr="000932A7">
              <w:rPr>
                <w:rFonts w:ascii="Arial" w:hAnsi="Arial" w:cs="Arial"/>
                <w:sz w:val="20"/>
                <w:lang w:val="fr-BE"/>
              </w:rPr>
              <w:t xml:space="preserve"> AU</w:t>
            </w:r>
            <w:r>
              <w:rPr>
                <w:rFonts w:ascii="Arial" w:hAnsi="Arial" w:cs="Arial"/>
                <w:sz w:val="20"/>
                <w:lang w:val="fr-BE"/>
              </w:rPr>
              <w:t>X</w:t>
            </w:r>
            <w:r w:rsidRPr="000932A7">
              <w:rPr>
                <w:rFonts w:ascii="Arial" w:hAnsi="Arial" w:cs="Arial"/>
                <w:sz w:val="20"/>
                <w:lang w:val="fr-BE"/>
              </w:rPr>
              <w:t xml:space="preserve"> RISQUE</w:t>
            </w:r>
            <w:r>
              <w:rPr>
                <w:rFonts w:ascii="Arial" w:hAnsi="Arial" w:cs="Arial"/>
                <w:sz w:val="20"/>
                <w:lang w:val="fr-BE"/>
              </w:rPr>
              <w:t>S</w:t>
            </w:r>
          </w:p>
        </w:tc>
      </w:tr>
      <w:tr w:rsidR="00CB1E8A" w:rsidRPr="00A81C28" w14:paraId="64E9CF1C" w14:textId="77777777" w:rsidTr="00472E49">
        <w:tblPrEx>
          <w:tblCellMar>
            <w:top w:w="72" w:type="dxa"/>
            <w:left w:w="72" w:type="dxa"/>
            <w:bottom w:w="72" w:type="dxa"/>
            <w:right w:w="72" w:type="dxa"/>
          </w:tblCellMar>
        </w:tblPrEx>
        <w:tc>
          <w:tcPr>
            <w:tcW w:w="6662" w:type="dxa"/>
            <w:gridSpan w:val="2"/>
            <w:tcBorders>
              <w:top w:val="single" w:sz="4" w:space="0" w:color="auto"/>
              <w:left w:val="single" w:sz="4" w:space="0" w:color="auto"/>
              <w:bottom w:val="single" w:sz="4" w:space="0" w:color="auto"/>
              <w:right w:val="single" w:sz="4" w:space="0" w:color="auto"/>
            </w:tcBorders>
          </w:tcPr>
          <w:p w14:paraId="64E9CF17" w14:textId="77777777" w:rsidR="00CB1E8A" w:rsidRPr="000932A7" w:rsidRDefault="00CB1E8A" w:rsidP="00B85B77">
            <w:pPr>
              <w:pStyle w:val="PEMNormalpara1"/>
              <w:numPr>
                <w:ilvl w:val="0"/>
                <w:numId w:val="12"/>
              </w:numPr>
              <w:spacing w:before="60" w:after="60"/>
              <w:rPr>
                <w:rFonts w:ascii="Arial" w:hAnsi="Arial" w:cs="Arial"/>
                <w:sz w:val="20"/>
                <w:lang w:val="fr-BE"/>
              </w:rPr>
            </w:pPr>
            <w:r w:rsidRPr="000932A7">
              <w:rPr>
                <w:rFonts w:ascii="Arial" w:hAnsi="Arial" w:cs="Arial"/>
                <w:sz w:val="20"/>
                <w:lang w:val="fr-BE"/>
              </w:rPr>
              <w:t>Les documents suivants sont-ils dans le dossier</w:t>
            </w:r>
            <w:r>
              <w:rPr>
                <w:rFonts w:ascii="Arial" w:hAnsi="Arial" w:cs="Arial"/>
                <w:sz w:val="20"/>
                <w:lang w:val="fr-BE"/>
              </w:rPr>
              <w:t xml:space="preserve"> </w:t>
            </w:r>
            <w:r w:rsidRPr="000932A7">
              <w:rPr>
                <w:rFonts w:ascii="Arial" w:hAnsi="Arial" w:cs="Arial"/>
                <w:sz w:val="20"/>
                <w:lang w:val="fr-BE"/>
              </w:rPr>
              <w:t>:</w:t>
            </w:r>
          </w:p>
          <w:p w14:paraId="64E9CF18" w14:textId="77777777" w:rsidR="00CB1E8A" w:rsidRPr="000932A7" w:rsidRDefault="00CB1E8A" w:rsidP="00B85B77">
            <w:pPr>
              <w:pStyle w:val="PEMbullet2numa-b-c"/>
              <w:numPr>
                <w:ilvl w:val="0"/>
                <w:numId w:val="21"/>
              </w:numPr>
              <w:spacing w:before="60" w:after="60"/>
              <w:rPr>
                <w:rFonts w:ascii="Arial" w:hAnsi="Arial" w:cs="Arial"/>
                <w:sz w:val="20"/>
                <w:szCs w:val="20"/>
                <w:lang w:val="fr-BE"/>
              </w:rPr>
            </w:pPr>
            <w:r w:rsidRPr="000932A7">
              <w:rPr>
                <w:rFonts w:ascii="Arial" w:hAnsi="Arial" w:cs="Arial"/>
                <w:sz w:val="20"/>
                <w:szCs w:val="20"/>
                <w:lang w:val="fr-BE"/>
              </w:rPr>
              <w:t xml:space="preserve">La lettre d’affirmation (de la direction) signée ? </w:t>
            </w:r>
          </w:p>
          <w:p w14:paraId="64E9CF19" w14:textId="77777777" w:rsidR="00CB1E8A" w:rsidRPr="000932A7" w:rsidRDefault="00CB1E8A" w:rsidP="00B85B77">
            <w:pPr>
              <w:pStyle w:val="PEMbullet2numa-b-c"/>
              <w:numPr>
                <w:ilvl w:val="0"/>
                <w:numId w:val="21"/>
              </w:numPr>
              <w:spacing w:before="60" w:after="60"/>
              <w:rPr>
                <w:rFonts w:ascii="Arial" w:hAnsi="Arial" w:cs="Arial"/>
                <w:sz w:val="20"/>
                <w:lang w:val="fr-BE"/>
              </w:rPr>
            </w:pPr>
            <w:r w:rsidRPr="000932A7">
              <w:rPr>
                <w:rFonts w:ascii="Arial" w:hAnsi="Arial" w:cs="Arial"/>
                <w:sz w:val="20"/>
                <w:szCs w:val="20"/>
                <w:lang w:val="fr-BE"/>
              </w:rPr>
              <w:t xml:space="preserve">La lettre à la direction décrivant les constatations d’audit ? </w:t>
            </w:r>
          </w:p>
        </w:tc>
        <w:tc>
          <w:tcPr>
            <w:tcW w:w="567" w:type="dxa"/>
            <w:gridSpan w:val="2"/>
            <w:tcBorders>
              <w:left w:val="single" w:sz="4" w:space="0" w:color="auto"/>
            </w:tcBorders>
          </w:tcPr>
          <w:p w14:paraId="64E9CF1A" w14:textId="77777777" w:rsidR="00CB1E8A" w:rsidRPr="000932A7" w:rsidRDefault="00CB1E8A" w:rsidP="002F1AC9">
            <w:pPr>
              <w:pStyle w:val="PEMNormalpara1"/>
              <w:spacing w:before="60" w:after="60"/>
              <w:rPr>
                <w:rFonts w:ascii="Arial" w:hAnsi="Arial" w:cs="Arial"/>
                <w:sz w:val="20"/>
                <w:lang w:val="fr-BE"/>
              </w:rPr>
            </w:pPr>
          </w:p>
        </w:tc>
        <w:tc>
          <w:tcPr>
            <w:tcW w:w="5812" w:type="dxa"/>
          </w:tcPr>
          <w:p w14:paraId="64E9CF1B" w14:textId="77777777" w:rsidR="00CB1E8A" w:rsidRPr="000932A7" w:rsidRDefault="00CB1E8A" w:rsidP="002F1AC9">
            <w:pPr>
              <w:pStyle w:val="PEMNormalpara1"/>
              <w:spacing w:before="60" w:after="60"/>
              <w:rPr>
                <w:rFonts w:ascii="Arial" w:hAnsi="Arial" w:cs="Arial"/>
                <w:sz w:val="20"/>
                <w:lang w:val="fr-BE"/>
              </w:rPr>
            </w:pPr>
          </w:p>
        </w:tc>
      </w:tr>
      <w:tr w:rsidR="00CB1E8A" w:rsidRPr="00A81C28" w14:paraId="64E9CF20" w14:textId="77777777" w:rsidTr="00472E49">
        <w:trPr>
          <w:trHeight w:val="27"/>
        </w:trPr>
        <w:tc>
          <w:tcPr>
            <w:tcW w:w="6662" w:type="dxa"/>
            <w:gridSpan w:val="2"/>
            <w:tcBorders>
              <w:top w:val="single" w:sz="4" w:space="0" w:color="auto"/>
              <w:left w:val="single" w:sz="4" w:space="0" w:color="auto"/>
              <w:bottom w:val="single" w:sz="4" w:space="0" w:color="auto"/>
              <w:right w:val="single" w:sz="4" w:space="0" w:color="auto"/>
            </w:tcBorders>
          </w:tcPr>
          <w:p w14:paraId="64E9CF1D" w14:textId="77777777" w:rsidR="00CB1E8A" w:rsidRPr="000932A7" w:rsidRDefault="00CB1E8A" w:rsidP="00B85B77">
            <w:pPr>
              <w:pStyle w:val="PEMNormalpara1"/>
              <w:numPr>
                <w:ilvl w:val="0"/>
                <w:numId w:val="12"/>
              </w:numPr>
              <w:spacing w:before="60" w:after="60"/>
              <w:rPr>
                <w:rFonts w:ascii="Arial" w:hAnsi="Arial" w:cs="Arial"/>
                <w:sz w:val="20"/>
                <w:lang w:val="fr-BE"/>
              </w:rPr>
            </w:pPr>
            <w:r w:rsidRPr="000932A7">
              <w:rPr>
                <w:rFonts w:ascii="Arial" w:hAnsi="Arial" w:cs="Arial"/>
                <w:sz w:val="20"/>
                <w:lang w:val="fr-BE"/>
              </w:rPr>
              <w:t xml:space="preserve">Tous les documents de travail ont-ils été signés et datés par, à la fois, le préparateur et la personne chargée de la revue ? </w:t>
            </w:r>
          </w:p>
        </w:tc>
        <w:tc>
          <w:tcPr>
            <w:tcW w:w="567" w:type="dxa"/>
            <w:gridSpan w:val="2"/>
            <w:tcBorders>
              <w:left w:val="single" w:sz="4" w:space="0" w:color="auto"/>
            </w:tcBorders>
          </w:tcPr>
          <w:p w14:paraId="64E9CF1E" w14:textId="77777777" w:rsidR="00CB1E8A" w:rsidRPr="000932A7" w:rsidRDefault="00CB1E8A" w:rsidP="002F1AC9">
            <w:pPr>
              <w:pStyle w:val="PEMNormalpara1"/>
              <w:spacing w:before="60" w:after="60"/>
              <w:rPr>
                <w:rFonts w:ascii="Arial" w:hAnsi="Arial" w:cs="Arial"/>
                <w:sz w:val="20"/>
                <w:lang w:val="fr-BE"/>
              </w:rPr>
            </w:pPr>
          </w:p>
        </w:tc>
        <w:tc>
          <w:tcPr>
            <w:tcW w:w="5812" w:type="dxa"/>
          </w:tcPr>
          <w:p w14:paraId="64E9CF1F" w14:textId="77777777" w:rsidR="00CB1E8A" w:rsidRPr="000932A7" w:rsidRDefault="00CB1E8A" w:rsidP="002F1AC9">
            <w:pPr>
              <w:pStyle w:val="PEMNormalpara1"/>
              <w:spacing w:before="60" w:after="60"/>
              <w:rPr>
                <w:rFonts w:ascii="Arial" w:hAnsi="Arial" w:cs="Arial"/>
                <w:sz w:val="20"/>
                <w:lang w:val="fr-BE"/>
              </w:rPr>
            </w:pPr>
          </w:p>
        </w:tc>
      </w:tr>
      <w:tr w:rsidR="00CB1E8A" w:rsidRPr="00A81C28" w14:paraId="64E9CF24" w14:textId="77777777" w:rsidTr="00472E49">
        <w:tblPrEx>
          <w:tblCellMar>
            <w:top w:w="72" w:type="dxa"/>
            <w:left w:w="72" w:type="dxa"/>
            <w:bottom w:w="72" w:type="dxa"/>
            <w:right w:w="72" w:type="dxa"/>
          </w:tblCellMar>
        </w:tblPrEx>
        <w:trPr>
          <w:trHeight w:val="28"/>
        </w:trPr>
        <w:tc>
          <w:tcPr>
            <w:tcW w:w="6662" w:type="dxa"/>
            <w:gridSpan w:val="2"/>
            <w:tcBorders>
              <w:top w:val="single" w:sz="4" w:space="0" w:color="auto"/>
              <w:left w:val="single" w:sz="4" w:space="0" w:color="auto"/>
              <w:bottom w:val="single" w:sz="4" w:space="0" w:color="auto"/>
              <w:right w:val="single" w:sz="4" w:space="0" w:color="auto"/>
            </w:tcBorders>
          </w:tcPr>
          <w:p w14:paraId="64E9CF21" w14:textId="77777777" w:rsidR="00CB1E8A" w:rsidRPr="00972E2B" w:rsidRDefault="00CB1E8A" w:rsidP="00B85B77">
            <w:pPr>
              <w:pStyle w:val="PEMNormalpara1"/>
              <w:numPr>
                <w:ilvl w:val="0"/>
                <w:numId w:val="12"/>
              </w:numPr>
              <w:spacing w:before="60" w:after="60"/>
              <w:rPr>
                <w:rFonts w:ascii="Arial" w:hAnsi="Arial" w:cs="Arial"/>
                <w:sz w:val="20"/>
                <w:lang w:val="fr-BE"/>
              </w:rPr>
            </w:pPr>
            <w:r w:rsidRPr="000932A7">
              <w:rPr>
                <w:rFonts w:ascii="Arial" w:hAnsi="Arial" w:cs="Arial"/>
                <w:sz w:val="20"/>
                <w:lang w:val="fr-BE"/>
              </w:rPr>
              <w:t>Toutes les annotations effectuées lors de la revue ont-elles été retirées du dossier après que les questions soulevées aient été éclaircies</w:t>
            </w:r>
            <w:r w:rsidR="007C65AC">
              <w:rPr>
                <w:rFonts w:ascii="Arial" w:hAnsi="Arial" w:cs="Arial"/>
                <w:sz w:val="20"/>
                <w:lang w:val="fr-BE"/>
              </w:rPr>
              <w:t xml:space="preserve"> </w:t>
            </w:r>
            <w:r w:rsidRPr="000932A7">
              <w:rPr>
                <w:rFonts w:ascii="Arial" w:hAnsi="Arial" w:cs="Arial"/>
                <w:sz w:val="20"/>
                <w:lang w:val="fr-BE"/>
              </w:rPr>
              <w:t xml:space="preserve">? </w:t>
            </w:r>
          </w:p>
        </w:tc>
        <w:tc>
          <w:tcPr>
            <w:tcW w:w="567" w:type="dxa"/>
            <w:gridSpan w:val="2"/>
            <w:tcBorders>
              <w:left w:val="single" w:sz="4" w:space="0" w:color="auto"/>
            </w:tcBorders>
          </w:tcPr>
          <w:p w14:paraId="64E9CF22" w14:textId="77777777" w:rsidR="00CB1E8A" w:rsidRPr="000932A7" w:rsidRDefault="00CB1E8A" w:rsidP="002F1AC9">
            <w:pPr>
              <w:pStyle w:val="PEMNormalpara1"/>
              <w:spacing w:before="60" w:after="60"/>
              <w:rPr>
                <w:rFonts w:ascii="Arial" w:hAnsi="Arial" w:cs="Arial"/>
                <w:sz w:val="20"/>
                <w:lang w:val="fr-BE"/>
              </w:rPr>
            </w:pPr>
          </w:p>
        </w:tc>
        <w:tc>
          <w:tcPr>
            <w:tcW w:w="5812" w:type="dxa"/>
          </w:tcPr>
          <w:p w14:paraId="64E9CF23" w14:textId="77777777" w:rsidR="00CB1E8A" w:rsidRPr="000932A7" w:rsidRDefault="00CB1E8A" w:rsidP="002F1AC9">
            <w:pPr>
              <w:pStyle w:val="PEMNormalpara1"/>
              <w:spacing w:before="60" w:after="60"/>
              <w:rPr>
                <w:rFonts w:ascii="Arial" w:hAnsi="Arial" w:cs="Arial"/>
                <w:sz w:val="20"/>
                <w:lang w:val="fr-BE"/>
              </w:rPr>
            </w:pPr>
          </w:p>
        </w:tc>
      </w:tr>
      <w:tr w:rsidR="00CB1E8A" w:rsidRPr="00A81C28" w14:paraId="64E9CF28" w14:textId="77777777" w:rsidTr="00472E49">
        <w:tc>
          <w:tcPr>
            <w:tcW w:w="6662" w:type="dxa"/>
            <w:gridSpan w:val="2"/>
            <w:tcBorders>
              <w:top w:val="single" w:sz="4" w:space="0" w:color="auto"/>
              <w:left w:val="single" w:sz="4" w:space="0" w:color="auto"/>
              <w:bottom w:val="single" w:sz="4" w:space="0" w:color="auto"/>
              <w:right w:val="single" w:sz="4" w:space="0" w:color="auto"/>
            </w:tcBorders>
          </w:tcPr>
          <w:p w14:paraId="64E9CF25" w14:textId="77777777" w:rsidR="00CB1E8A" w:rsidRPr="000932A7" w:rsidRDefault="00CB1E8A" w:rsidP="00B85B77">
            <w:pPr>
              <w:pStyle w:val="PEMNormalpara1"/>
              <w:numPr>
                <w:ilvl w:val="0"/>
                <w:numId w:val="12"/>
              </w:numPr>
              <w:spacing w:before="60" w:after="60"/>
              <w:rPr>
                <w:rFonts w:ascii="Arial" w:hAnsi="Arial" w:cs="Arial"/>
                <w:sz w:val="20"/>
                <w:lang w:val="fr-BE"/>
              </w:rPr>
            </w:pPr>
            <w:r w:rsidRPr="000932A7">
              <w:rPr>
                <w:rFonts w:ascii="Arial" w:hAnsi="Arial" w:cs="Arial"/>
                <w:sz w:val="20"/>
                <w:lang w:val="fr-BE"/>
              </w:rPr>
              <w:t xml:space="preserve">Toute note concernant l’année prochaine a été classé dans le dossier </w:t>
            </w:r>
            <w:r w:rsidRPr="000932A7">
              <w:rPr>
                <w:rFonts w:ascii="Arial" w:hAnsi="Arial" w:cs="Arial"/>
                <w:sz w:val="20"/>
                <w:lang w:val="fr-BE"/>
              </w:rPr>
              <w:lastRenderedPageBreak/>
              <w:t xml:space="preserve">permanent et le dossier d’audit de l’année prochaine. </w:t>
            </w:r>
          </w:p>
        </w:tc>
        <w:tc>
          <w:tcPr>
            <w:tcW w:w="567" w:type="dxa"/>
            <w:gridSpan w:val="2"/>
            <w:tcBorders>
              <w:left w:val="single" w:sz="4" w:space="0" w:color="auto"/>
            </w:tcBorders>
          </w:tcPr>
          <w:p w14:paraId="64E9CF26" w14:textId="77777777" w:rsidR="00CB1E8A" w:rsidRPr="000932A7" w:rsidRDefault="00CB1E8A" w:rsidP="002F1AC9">
            <w:pPr>
              <w:pStyle w:val="PEMNormalpara1"/>
              <w:spacing w:before="60" w:after="60"/>
              <w:rPr>
                <w:rFonts w:ascii="Arial" w:hAnsi="Arial" w:cs="Arial"/>
                <w:sz w:val="20"/>
                <w:lang w:val="fr-BE"/>
              </w:rPr>
            </w:pPr>
          </w:p>
        </w:tc>
        <w:tc>
          <w:tcPr>
            <w:tcW w:w="5812" w:type="dxa"/>
          </w:tcPr>
          <w:p w14:paraId="64E9CF27" w14:textId="77777777" w:rsidR="00CB1E8A" w:rsidRPr="000932A7" w:rsidRDefault="00CB1E8A" w:rsidP="002F1AC9">
            <w:pPr>
              <w:pStyle w:val="PEMNormalpara1"/>
              <w:spacing w:before="60" w:after="60"/>
              <w:rPr>
                <w:rFonts w:ascii="Arial" w:hAnsi="Arial" w:cs="Arial"/>
                <w:sz w:val="20"/>
                <w:lang w:val="fr-BE"/>
              </w:rPr>
            </w:pPr>
          </w:p>
        </w:tc>
      </w:tr>
      <w:tr w:rsidR="00E60665" w:rsidRPr="000932A7" w14:paraId="64E9CF2A" w14:textId="77777777" w:rsidTr="00B1157D">
        <w:trPr>
          <w:ins w:id="19" w:author="Quintart Stéphanie" w:date="2016-06-10T15:42:00Z"/>
        </w:trPr>
        <w:tc>
          <w:tcPr>
            <w:tcW w:w="13041" w:type="dxa"/>
            <w:gridSpan w:val="5"/>
            <w:tcBorders>
              <w:top w:val="single" w:sz="4" w:space="0" w:color="auto"/>
              <w:left w:val="single" w:sz="4" w:space="0" w:color="auto"/>
              <w:bottom w:val="single" w:sz="4" w:space="0" w:color="auto"/>
            </w:tcBorders>
            <w:shd w:val="clear" w:color="auto" w:fill="D9D9D9"/>
          </w:tcPr>
          <w:p w14:paraId="64E9CF29" w14:textId="77777777" w:rsidR="00E60665" w:rsidRPr="000932A7" w:rsidRDefault="00E60665" w:rsidP="00B1157D">
            <w:pPr>
              <w:pStyle w:val="PEMTableHead2"/>
              <w:spacing w:before="60" w:after="60"/>
              <w:jc w:val="both"/>
              <w:rPr>
                <w:ins w:id="20" w:author="Quintart Stéphanie" w:date="2016-06-10T15:42:00Z"/>
                <w:rFonts w:ascii="Arial" w:hAnsi="Arial" w:cs="Arial"/>
                <w:sz w:val="20"/>
                <w:lang w:val="fr-BE"/>
              </w:rPr>
            </w:pPr>
            <w:ins w:id="21" w:author="Quintart Stéphanie" w:date="2016-06-10T15:42:00Z">
              <w:r>
                <w:rPr>
                  <w:rFonts w:ascii="Arial" w:hAnsi="Arial" w:cs="Arial"/>
                  <w:sz w:val="20"/>
                  <w:lang w:val="fr-BE"/>
                </w:rPr>
                <w:t>PROCEDURE ANALYTIQUE</w:t>
              </w:r>
            </w:ins>
          </w:p>
        </w:tc>
      </w:tr>
      <w:tr w:rsidR="00E60665" w:rsidRPr="00E60665" w14:paraId="64E9CF2E" w14:textId="77777777" w:rsidTr="00B1157D">
        <w:trPr>
          <w:ins w:id="22" w:author="Quintart Stéphanie" w:date="2016-06-10T15:42:00Z"/>
        </w:trPr>
        <w:tc>
          <w:tcPr>
            <w:tcW w:w="6662" w:type="dxa"/>
            <w:gridSpan w:val="2"/>
            <w:tcBorders>
              <w:top w:val="single" w:sz="4" w:space="0" w:color="auto"/>
              <w:left w:val="single" w:sz="4" w:space="0" w:color="auto"/>
              <w:bottom w:val="single" w:sz="4" w:space="0" w:color="auto"/>
              <w:right w:val="single" w:sz="4" w:space="0" w:color="auto"/>
            </w:tcBorders>
          </w:tcPr>
          <w:p w14:paraId="64E9CF2B" w14:textId="77777777" w:rsidR="00E60665" w:rsidRPr="00E60665" w:rsidRDefault="00E60665" w:rsidP="00E60665">
            <w:pPr>
              <w:pStyle w:val="PEMNormalpara1"/>
              <w:numPr>
                <w:ilvl w:val="0"/>
                <w:numId w:val="12"/>
              </w:numPr>
              <w:spacing w:before="60" w:after="60"/>
              <w:jc w:val="both"/>
              <w:rPr>
                <w:ins w:id="23" w:author="Quintart Stéphanie" w:date="2016-06-10T15:42:00Z"/>
                <w:rFonts w:ascii="Arial" w:hAnsi="Arial" w:cs="Arial"/>
                <w:sz w:val="20"/>
                <w:lang w:val="fr-BE"/>
              </w:rPr>
            </w:pPr>
            <w:ins w:id="24" w:author="Quintart Stéphanie" w:date="2016-06-10T15:42:00Z">
              <w:r w:rsidRPr="00E60665">
                <w:rPr>
                  <w:rFonts w:ascii="Arial" w:hAnsi="Arial" w:cs="Arial"/>
                  <w:sz w:val="20"/>
                  <w:lang w:val="fr-BE"/>
                </w:rPr>
                <w:t>Ressort-il du dossier de travail que des procédures analytiques (par l’analyse des variations entre des données financières) ont été mises en œuvres.</w:t>
              </w:r>
            </w:ins>
          </w:p>
        </w:tc>
        <w:tc>
          <w:tcPr>
            <w:tcW w:w="567" w:type="dxa"/>
            <w:gridSpan w:val="2"/>
            <w:tcBorders>
              <w:left w:val="single" w:sz="4" w:space="0" w:color="auto"/>
            </w:tcBorders>
          </w:tcPr>
          <w:p w14:paraId="64E9CF2C" w14:textId="77777777" w:rsidR="00E60665" w:rsidRPr="00E60665" w:rsidRDefault="00E60665" w:rsidP="00E60665">
            <w:pPr>
              <w:pStyle w:val="PEMNormalpara1"/>
              <w:spacing w:before="60" w:after="60"/>
              <w:jc w:val="both"/>
              <w:rPr>
                <w:ins w:id="25" w:author="Quintart Stéphanie" w:date="2016-06-10T15:42:00Z"/>
                <w:rFonts w:ascii="Arial" w:hAnsi="Arial" w:cs="Arial"/>
                <w:sz w:val="20"/>
                <w:lang w:val="fr-BE"/>
              </w:rPr>
            </w:pPr>
          </w:p>
        </w:tc>
        <w:tc>
          <w:tcPr>
            <w:tcW w:w="5812" w:type="dxa"/>
          </w:tcPr>
          <w:p w14:paraId="64E9CF2D" w14:textId="77777777" w:rsidR="00E60665" w:rsidRPr="00E60665" w:rsidRDefault="00E60665" w:rsidP="00E60665">
            <w:pPr>
              <w:pStyle w:val="PEMNormalpara1"/>
              <w:spacing w:before="60" w:after="60"/>
              <w:jc w:val="both"/>
              <w:rPr>
                <w:ins w:id="26" w:author="Quintart Stéphanie" w:date="2016-06-10T15:42:00Z"/>
                <w:rFonts w:ascii="Arial" w:hAnsi="Arial" w:cs="Arial"/>
                <w:sz w:val="20"/>
                <w:lang w:val="fr-BE"/>
              </w:rPr>
            </w:pPr>
          </w:p>
        </w:tc>
      </w:tr>
      <w:tr w:rsidR="00E60665" w:rsidRPr="00A81C28" w14:paraId="64E9CF32" w14:textId="77777777" w:rsidTr="00B1157D">
        <w:trPr>
          <w:ins w:id="27" w:author="Quintart Stéphanie" w:date="2016-06-10T15:42:00Z"/>
        </w:trPr>
        <w:tc>
          <w:tcPr>
            <w:tcW w:w="6662" w:type="dxa"/>
            <w:gridSpan w:val="2"/>
            <w:tcBorders>
              <w:top w:val="single" w:sz="4" w:space="0" w:color="auto"/>
              <w:left w:val="single" w:sz="4" w:space="0" w:color="auto"/>
              <w:bottom w:val="single" w:sz="4" w:space="0" w:color="auto"/>
              <w:right w:val="single" w:sz="4" w:space="0" w:color="auto"/>
            </w:tcBorders>
          </w:tcPr>
          <w:p w14:paraId="64E9CF2F" w14:textId="77777777" w:rsidR="00E60665" w:rsidRPr="00E60665" w:rsidRDefault="00E60665" w:rsidP="00E60665">
            <w:pPr>
              <w:pStyle w:val="PEMNormalpara1"/>
              <w:numPr>
                <w:ilvl w:val="0"/>
                <w:numId w:val="12"/>
              </w:numPr>
              <w:spacing w:before="60" w:after="60"/>
              <w:jc w:val="both"/>
              <w:rPr>
                <w:ins w:id="28" w:author="Quintart Stéphanie" w:date="2016-06-10T15:42:00Z"/>
                <w:rFonts w:ascii="Arial" w:hAnsi="Arial" w:cs="Arial"/>
                <w:sz w:val="20"/>
                <w:lang w:val="fr-BE"/>
              </w:rPr>
            </w:pPr>
            <w:ins w:id="29" w:author="Quintart Stéphanie" w:date="2016-06-10T15:42:00Z">
              <w:r w:rsidRPr="00E60665">
                <w:rPr>
                  <w:rFonts w:ascii="Arial" w:hAnsi="Arial" w:cs="Arial"/>
                  <w:sz w:val="20"/>
                  <w:lang w:val="fr-BE"/>
                </w:rPr>
                <w:t>Si tel est le cas, celles-ci ont-elles été utilisées, appliquées et documentées correctement dans le dossier de travail?</w:t>
              </w:r>
            </w:ins>
          </w:p>
        </w:tc>
        <w:tc>
          <w:tcPr>
            <w:tcW w:w="567" w:type="dxa"/>
            <w:gridSpan w:val="2"/>
            <w:tcBorders>
              <w:left w:val="single" w:sz="4" w:space="0" w:color="auto"/>
            </w:tcBorders>
          </w:tcPr>
          <w:p w14:paraId="64E9CF30" w14:textId="77777777" w:rsidR="00E60665" w:rsidRPr="000932A7" w:rsidRDefault="00E60665" w:rsidP="00E60665">
            <w:pPr>
              <w:pStyle w:val="PEMNormalpara1"/>
              <w:spacing w:before="60" w:after="60"/>
              <w:jc w:val="both"/>
              <w:rPr>
                <w:ins w:id="30" w:author="Quintart Stéphanie" w:date="2016-06-10T15:42:00Z"/>
                <w:rFonts w:ascii="Arial" w:hAnsi="Arial" w:cs="Arial"/>
                <w:sz w:val="20"/>
                <w:lang w:val="fr-BE"/>
              </w:rPr>
            </w:pPr>
          </w:p>
        </w:tc>
        <w:tc>
          <w:tcPr>
            <w:tcW w:w="5812" w:type="dxa"/>
          </w:tcPr>
          <w:p w14:paraId="64E9CF31" w14:textId="77777777" w:rsidR="00E60665" w:rsidRPr="000932A7" w:rsidRDefault="00E60665" w:rsidP="00E60665">
            <w:pPr>
              <w:pStyle w:val="PEMNormalpara1"/>
              <w:spacing w:before="60" w:after="60"/>
              <w:jc w:val="both"/>
              <w:rPr>
                <w:ins w:id="31" w:author="Quintart Stéphanie" w:date="2016-06-10T15:42:00Z"/>
                <w:rFonts w:ascii="Arial" w:hAnsi="Arial" w:cs="Arial"/>
                <w:sz w:val="20"/>
                <w:lang w:val="fr-BE"/>
              </w:rPr>
            </w:pPr>
          </w:p>
        </w:tc>
      </w:tr>
    </w:tbl>
    <w:p w14:paraId="64E9CF33" w14:textId="77777777" w:rsidR="00472E49" w:rsidRPr="00711A98" w:rsidRDefault="00472E49" w:rsidP="00E60665">
      <w:pPr>
        <w:jc w:val="both"/>
      </w:pPr>
    </w:p>
    <w:tbl>
      <w:tblPr>
        <w:tblW w:w="1318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6512"/>
        <w:gridCol w:w="150"/>
        <w:gridCol w:w="417"/>
        <w:gridCol w:w="150"/>
        <w:gridCol w:w="5812"/>
        <w:gridCol w:w="142"/>
      </w:tblGrid>
      <w:tr w:rsidR="00E60665" w:rsidRPr="000932A7" w14:paraId="64E9CF35" w14:textId="77777777" w:rsidTr="00B1157D">
        <w:trPr>
          <w:gridAfter w:val="1"/>
          <w:wAfter w:w="142" w:type="dxa"/>
          <w:ins w:id="32" w:author="Quintart Stéphanie" w:date="2016-06-10T15:41:00Z"/>
        </w:trPr>
        <w:tc>
          <w:tcPr>
            <w:tcW w:w="13041" w:type="dxa"/>
            <w:gridSpan w:val="5"/>
            <w:tcBorders>
              <w:top w:val="single" w:sz="4" w:space="0" w:color="auto"/>
              <w:left w:val="single" w:sz="4" w:space="0" w:color="auto"/>
              <w:bottom w:val="single" w:sz="4" w:space="0" w:color="auto"/>
            </w:tcBorders>
            <w:shd w:val="clear" w:color="auto" w:fill="D9D9D9"/>
          </w:tcPr>
          <w:p w14:paraId="64E9CF34" w14:textId="77777777" w:rsidR="00E60665" w:rsidRPr="00E60665" w:rsidRDefault="00E60665" w:rsidP="00E60665">
            <w:pPr>
              <w:pStyle w:val="PEMTableHead2"/>
              <w:spacing w:before="60" w:after="60"/>
              <w:jc w:val="both"/>
              <w:rPr>
                <w:ins w:id="33" w:author="Quintart Stéphanie" w:date="2016-06-10T15:41:00Z"/>
                <w:rFonts w:ascii="Arial" w:hAnsi="Arial" w:cs="Arial"/>
                <w:sz w:val="20"/>
                <w:lang w:val="fr-BE"/>
              </w:rPr>
            </w:pPr>
            <w:ins w:id="34" w:author="Quintart Stéphanie" w:date="2016-06-10T15:41:00Z">
              <w:r w:rsidRPr="00E60665">
                <w:rPr>
                  <w:rFonts w:ascii="Arial" w:hAnsi="Arial" w:cs="Arial"/>
                  <w:sz w:val="20"/>
                  <w:lang w:val="fr-BE"/>
                </w:rPr>
                <w:t>CONTINUITE</w:t>
              </w:r>
            </w:ins>
          </w:p>
        </w:tc>
      </w:tr>
      <w:tr w:rsidR="00E60665" w:rsidRPr="00A81C28" w14:paraId="64E9CF39" w14:textId="77777777" w:rsidTr="00B1157D">
        <w:trPr>
          <w:gridAfter w:val="1"/>
          <w:wAfter w:w="142" w:type="dxa"/>
          <w:ins w:id="35" w:author="Quintart Stéphanie" w:date="2016-06-10T15:41:00Z"/>
        </w:trPr>
        <w:tc>
          <w:tcPr>
            <w:tcW w:w="6662" w:type="dxa"/>
            <w:gridSpan w:val="2"/>
            <w:tcBorders>
              <w:top w:val="single" w:sz="4" w:space="0" w:color="auto"/>
              <w:left w:val="single" w:sz="4" w:space="0" w:color="auto"/>
              <w:bottom w:val="single" w:sz="4" w:space="0" w:color="auto"/>
              <w:right w:val="single" w:sz="4" w:space="0" w:color="auto"/>
            </w:tcBorders>
          </w:tcPr>
          <w:p w14:paraId="64E9CF36" w14:textId="77777777" w:rsidR="00E60665" w:rsidRPr="00E60665" w:rsidRDefault="00E60665" w:rsidP="00E60665">
            <w:pPr>
              <w:pStyle w:val="PEMNormalpara1"/>
              <w:numPr>
                <w:ilvl w:val="0"/>
                <w:numId w:val="12"/>
              </w:numPr>
              <w:spacing w:before="60" w:after="60"/>
              <w:jc w:val="both"/>
              <w:rPr>
                <w:ins w:id="36" w:author="Quintart Stéphanie" w:date="2016-06-10T15:41:00Z"/>
                <w:rFonts w:ascii="Arial" w:hAnsi="Arial" w:cs="Arial"/>
                <w:sz w:val="20"/>
                <w:lang w:val="fr-BE"/>
              </w:rPr>
            </w:pPr>
            <w:ins w:id="37" w:author="Quintart Stéphanie" w:date="2016-06-10T15:41:00Z">
              <w:r w:rsidRPr="00E60665">
                <w:rPr>
                  <w:rFonts w:ascii="Arial" w:hAnsi="Arial" w:cs="Arial"/>
                  <w:sz w:val="20"/>
                  <w:lang w:val="fr-BE"/>
                </w:rPr>
                <w:t>Ressort-il du dossier de travail que s'il existe un doute quant à la continuité d'exploitation, les procédures adéquates d'audit ont été mises en œuvre (vérification des annexes aux comptes et du rapport de gestion, évaluation des possibilités de continuité et conséquences au niveau de l'attestation du commissaire)?</w:t>
              </w:r>
            </w:ins>
          </w:p>
        </w:tc>
        <w:tc>
          <w:tcPr>
            <w:tcW w:w="567" w:type="dxa"/>
            <w:gridSpan w:val="2"/>
            <w:tcBorders>
              <w:left w:val="single" w:sz="4" w:space="0" w:color="auto"/>
            </w:tcBorders>
          </w:tcPr>
          <w:p w14:paraId="64E9CF37" w14:textId="77777777" w:rsidR="00E60665" w:rsidRPr="00E60665" w:rsidRDefault="00E60665" w:rsidP="00E60665">
            <w:pPr>
              <w:pStyle w:val="PEMNormalpara1"/>
              <w:spacing w:before="60" w:after="60"/>
              <w:jc w:val="both"/>
              <w:rPr>
                <w:ins w:id="38" w:author="Quintart Stéphanie" w:date="2016-06-10T15:41:00Z"/>
                <w:rFonts w:ascii="Arial" w:hAnsi="Arial" w:cs="Arial"/>
                <w:sz w:val="20"/>
                <w:lang w:val="fr-BE"/>
              </w:rPr>
            </w:pPr>
          </w:p>
        </w:tc>
        <w:tc>
          <w:tcPr>
            <w:tcW w:w="5812" w:type="dxa"/>
          </w:tcPr>
          <w:p w14:paraId="64E9CF38" w14:textId="77777777" w:rsidR="00E60665" w:rsidRPr="00E60665" w:rsidRDefault="00E60665" w:rsidP="00E60665">
            <w:pPr>
              <w:pStyle w:val="PEMNormalpara1"/>
              <w:spacing w:before="60" w:after="60"/>
              <w:jc w:val="both"/>
              <w:rPr>
                <w:ins w:id="39" w:author="Quintart Stéphanie" w:date="2016-06-10T15:41:00Z"/>
                <w:rFonts w:ascii="Arial" w:hAnsi="Arial" w:cs="Arial"/>
                <w:sz w:val="20"/>
                <w:lang w:val="fr-BE"/>
              </w:rPr>
            </w:pPr>
          </w:p>
        </w:tc>
      </w:tr>
      <w:tr w:rsidR="00E60665" w:rsidRPr="00A81C28" w14:paraId="64E9CF3D" w14:textId="77777777" w:rsidTr="00B1157D">
        <w:trPr>
          <w:gridAfter w:val="1"/>
          <w:wAfter w:w="142" w:type="dxa"/>
          <w:ins w:id="40" w:author="Quintart Stéphanie" w:date="2016-06-10T15:41:00Z"/>
        </w:trPr>
        <w:tc>
          <w:tcPr>
            <w:tcW w:w="6662" w:type="dxa"/>
            <w:gridSpan w:val="2"/>
            <w:tcBorders>
              <w:top w:val="single" w:sz="4" w:space="0" w:color="auto"/>
              <w:left w:val="single" w:sz="4" w:space="0" w:color="auto"/>
              <w:bottom w:val="single" w:sz="4" w:space="0" w:color="auto"/>
              <w:right w:val="single" w:sz="4" w:space="0" w:color="auto"/>
            </w:tcBorders>
          </w:tcPr>
          <w:p w14:paraId="64E9CF3A" w14:textId="77777777" w:rsidR="00E60665" w:rsidRPr="00E60665" w:rsidRDefault="00E60665" w:rsidP="00E60665">
            <w:pPr>
              <w:pStyle w:val="PEMNormalpara1"/>
              <w:numPr>
                <w:ilvl w:val="0"/>
                <w:numId w:val="12"/>
              </w:numPr>
              <w:spacing w:before="60" w:after="60"/>
              <w:jc w:val="both"/>
              <w:rPr>
                <w:ins w:id="41" w:author="Quintart Stéphanie" w:date="2016-06-10T15:41:00Z"/>
                <w:rFonts w:ascii="Arial" w:hAnsi="Arial" w:cs="Arial"/>
                <w:sz w:val="20"/>
                <w:lang w:val="fr-BE"/>
              </w:rPr>
            </w:pPr>
            <w:ins w:id="42" w:author="Quintart Stéphanie" w:date="2016-06-10T15:41:00Z">
              <w:r w:rsidRPr="00E60665">
                <w:rPr>
                  <w:rFonts w:ascii="Arial" w:hAnsi="Arial" w:cs="Arial"/>
                  <w:sz w:val="20"/>
                  <w:lang w:val="fr-BE"/>
                </w:rPr>
                <w:t xml:space="preserve">Le doute sur la continuité aurait-il </w:t>
              </w:r>
              <w:proofErr w:type="spellStart"/>
              <w:r w:rsidRPr="00E60665">
                <w:rPr>
                  <w:rFonts w:ascii="Arial" w:hAnsi="Arial" w:cs="Arial"/>
                  <w:sz w:val="20"/>
                  <w:lang w:val="fr-BE"/>
                </w:rPr>
                <w:t>du</w:t>
              </w:r>
              <w:proofErr w:type="spellEnd"/>
              <w:r w:rsidRPr="00E60665">
                <w:rPr>
                  <w:rFonts w:ascii="Arial" w:hAnsi="Arial" w:cs="Arial"/>
                  <w:sz w:val="20"/>
                  <w:lang w:val="fr-BE"/>
                </w:rPr>
                <w:t xml:space="preserve"> ressortir de l'examen de la situation intermédiaire dont question à l'art. 137 et le cas échéant, le dossier de travail comporte-il une trace de l'examen de l'état semestriel obtenu en application de l'article 137 du Code des sociétés?</w:t>
              </w:r>
            </w:ins>
          </w:p>
        </w:tc>
        <w:tc>
          <w:tcPr>
            <w:tcW w:w="567" w:type="dxa"/>
            <w:gridSpan w:val="2"/>
            <w:tcBorders>
              <w:left w:val="single" w:sz="4" w:space="0" w:color="auto"/>
            </w:tcBorders>
          </w:tcPr>
          <w:p w14:paraId="64E9CF3B" w14:textId="77777777" w:rsidR="00E60665" w:rsidRPr="00E60665" w:rsidRDefault="00E60665" w:rsidP="00E60665">
            <w:pPr>
              <w:pStyle w:val="PEMNormalpara1"/>
              <w:spacing w:before="60" w:after="60"/>
              <w:jc w:val="both"/>
              <w:rPr>
                <w:ins w:id="43" w:author="Quintart Stéphanie" w:date="2016-06-10T15:41:00Z"/>
                <w:rFonts w:ascii="Arial" w:hAnsi="Arial" w:cs="Arial"/>
                <w:sz w:val="20"/>
                <w:lang w:val="fr-BE"/>
              </w:rPr>
            </w:pPr>
          </w:p>
        </w:tc>
        <w:tc>
          <w:tcPr>
            <w:tcW w:w="5812" w:type="dxa"/>
          </w:tcPr>
          <w:p w14:paraId="64E9CF3C" w14:textId="77777777" w:rsidR="00E60665" w:rsidRPr="00E60665" w:rsidRDefault="00E60665" w:rsidP="00E60665">
            <w:pPr>
              <w:pStyle w:val="PEMNormalpara1"/>
              <w:spacing w:before="60" w:after="60"/>
              <w:jc w:val="both"/>
              <w:rPr>
                <w:ins w:id="44" w:author="Quintart Stéphanie" w:date="2016-06-10T15:41:00Z"/>
                <w:rFonts w:ascii="Arial" w:hAnsi="Arial" w:cs="Arial"/>
                <w:sz w:val="20"/>
                <w:lang w:val="fr-BE"/>
              </w:rPr>
            </w:pPr>
          </w:p>
        </w:tc>
      </w:tr>
      <w:tr w:rsidR="00E60665" w:rsidRPr="00A81C28" w14:paraId="64E9CF41" w14:textId="77777777" w:rsidTr="00B1157D">
        <w:trPr>
          <w:gridAfter w:val="1"/>
          <w:wAfter w:w="142" w:type="dxa"/>
          <w:ins w:id="45" w:author="Quintart Stéphanie" w:date="2016-06-10T15:41:00Z"/>
        </w:trPr>
        <w:tc>
          <w:tcPr>
            <w:tcW w:w="6662" w:type="dxa"/>
            <w:gridSpan w:val="2"/>
            <w:tcBorders>
              <w:top w:val="single" w:sz="4" w:space="0" w:color="auto"/>
              <w:left w:val="single" w:sz="4" w:space="0" w:color="auto"/>
              <w:bottom w:val="single" w:sz="4" w:space="0" w:color="auto"/>
              <w:right w:val="single" w:sz="4" w:space="0" w:color="auto"/>
            </w:tcBorders>
          </w:tcPr>
          <w:p w14:paraId="64E9CF3E" w14:textId="77777777" w:rsidR="00E60665" w:rsidRPr="00E60665" w:rsidRDefault="00E60665" w:rsidP="00E60665">
            <w:pPr>
              <w:pStyle w:val="PEMNormalpara1"/>
              <w:numPr>
                <w:ilvl w:val="0"/>
                <w:numId w:val="12"/>
              </w:numPr>
              <w:spacing w:before="60" w:after="60"/>
              <w:jc w:val="both"/>
              <w:rPr>
                <w:ins w:id="46" w:author="Quintart Stéphanie" w:date="2016-06-10T15:41:00Z"/>
                <w:rFonts w:ascii="Arial" w:hAnsi="Arial" w:cs="Arial"/>
                <w:sz w:val="20"/>
                <w:lang w:val="fr-BE"/>
              </w:rPr>
            </w:pPr>
            <w:ins w:id="47" w:author="Quintart Stéphanie" w:date="2016-06-10T15:41:00Z">
              <w:r w:rsidRPr="00E60665">
                <w:rPr>
                  <w:rFonts w:ascii="Arial" w:hAnsi="Arial" w:cs="Arial"/>
                  <w:sz w:val="20"/>
                  <w:lang w:val="fr-BE"/>
                </w:rPr>
                <w:t>Ressort-il du dossier de travail que le réviseur d'entreprises a vérifié la bonne application des articles 633 et 634 (ou équivalents) du Code des sociétés ?</w:t>
              </w:r>
            </w:ins>
          </w:p>
        </w:tc>
        <w:tc>
          <w:tcPr>
            <w:tcW w:w="567" w:type="dxa"/>
            <w:gridSpan w:val="2"/>
            <w:tcBorders>
              <w:left w:val="single" w:sz="4" w:space="0" w:color="auto"/>
            </w:tcBorders>
          </w:tcPr>
          <w:p w14:paraId="64E9CF3F" w14:textId="77777777" w:rsidR="00E60665" w:rsidRPr="00E60665" w:rsidRDefault="00E60665" w:rsidP="00E60665">
            <w:pPr>
              <w:pStyle w:val="PEMNormalpara1"/>
              <w:spacing w:before="60" w:after="60"/>
              <w:jc w:val="both"/>
              <w:rPr>
                <w:ins w:id="48" w:author="Quintart Stéphanie" w:date="2016-06-10T15:41:00Z"/>
                <w:rFonts w:ascii="Arial" w:hAnsi="Arial" w:cs="Arial"/>
                <w:sz w:val="20"/>
                <w:lang w:val="fr-BE"/>
              </w:rPr>
            </w:pPr>
          </w:p>
        </w:tc>
        <w:tc>
          <w:tcPr>
            <w:tcW w:w="5812" w:type="dxa"/>
          </w:tcPr>
          <w:p w14:paraId="64E9CF40" w14:textId="77777777" w:rsidR="00E60665" w:rsidRPr="00E60665" w:rsidRDefault="00E60665" w:rsidP="00E60665">
            <w:pPr>
              <w:pStyle w:val="PEMNormalpara1"/>
              <w:spacing w:before="60" w:after="60"/>
              <w:jc w:val="both"/>
              <w:rPr>
                <w:ins w:id="49" w:author="Quintart Stéphanie" w:date="2016-06-10T15:41:00Z"/>
                <w:rFonts w:ascii="Arial" w:hAnsi="Arial" w:cs="Arial"/>
                <w:sz w:val="20"/>
                <w:lang w:val="fr-BE"/>
              </w:rPr>
            </w:pPr>
          </w:p>
        </w:tc>
      </w:tr>
      <w:tr w:rsidR="00E60665" w:rsidRPr="00A81C28" w14:paraId="64E9CF45" w14:textId="77777777" w:rsidTr="00B1157D">
        <w:trPr>
          <w:gridAfter w:val="1"/>
          <w:wAfter w:w="142" w:type="dxa"/>
          <w:ins w:id="50" w:author="Quintart Stéphanie" w:date="2016-06-10T15:41:00Z"/>
        </w:trPr>
        <w:tc>
          <w:tcPr>
            <w:tcW w:w="6662" w:type="dxa"/>
            <w:gridSpan w:val="2"/>
            <w:tcBorders>
              <w:top w:val="single" w:sz="4" w:space="0" w:color="auto"/>
              <w:left w:val="single" w:sz="4" w:space="0" w:color="auto"/>
              <w:bottom w:val="single" w:sz="4" w:space="0" w:color="auto"/>
              <w:right w:val="single" w:sz="4" w:space="0" w:color="auto"/>
            </w:tcBorders>
          </w:tcPr>
          <w:p w14:paraId="64E9CF42" w14:textId="77777777" w:rsidR="00E60665" w:rsidRPr="00E60665" w:rsidRDefault="00E60665" w:rsidP="00E60665">
            <w:pPr>
              <w:pStyle w:val="PEMNormalpara1"/>
              <w:numPr>
                <w:ilvl w:val="0"/>
                <w:numId w:val="12"/>
              </w:numPr>
              <w:spacing w:before="60" w:after="60"/>
              <w:jc w:val="both"/>
              <w:rPr>
                <w:ins w:id="51" w:author="Quintart Stéphanie" w:date="2016-06-10T15:41:00Z"/>
                <w:rFonts w:ascii="Arial" w:hAnsi="Arial" w:cs="Arial"/>
                <w:sz w:val="20"/>
                <w:lang w:val="fr-BE"/>
              </w:rPr>
            </w:pPr>
            <w:ins w:id="52" w:author="Quintart Stéphanie" w:date="2016-06-10T15:41:00Z">
              <w:r w:rsidRPr="00E60665">
                <w:rPr>
                  <w:rFonts w:ascii="Arial" w:hAnsi="Arial" w:cs="Arial"/>
                  <w:sz w:val="20"/>
                  <w:lang w:val="fr-BE"/>
                </w:rPr>
                <w:t>Le cas échéant a-t-il correctement mis en œuvre la procédure prévue par l' art. 138 C. soc et par les articles 10 et 11 LCO ?</w:t>
              </w:r>
            </w:ins>
          </w:p>
        </w:tc>
        <w:tc>
          <w:tcPr>
            <w:tcW w:w="567" w:type="dxa"/>
            <w:gridSpan w:val="2"/>
            <w:tcBorders>
              <w:left w:val="single" w:sz="4" w:space="0" w:color="auto"/>
            </w:tcBorders>
          </w:tcPr>
          <w:p w14:paraId="64E9CF43" w14:textId="77777777" w:rsidR="00E60665" w:rsidRPr="00E60665" w:rsidRDefault="00E60665" w:rsidP="00E60665">
            <w:pPr>
              <w:pStyle w:val="PEMNormalpara1"/>
              <w:spacing w:before="60" w:after="60"/>
              <w:jc w:val="both"/>
              <w:rPr>
                <w:ins w:id="53" w:author="Quintart Stéphanie" w:date="2016-06-10T15:41:00Z"/>
                <w:rFonts w:ascii="Arial" w:hAnsi="Arial" w:cs="Arial"/>
                <w:sz w:val="20"/>
                <w:lang w:val="fr-BE"/>
              </w:rPr>
            </w:pPr>
          </w:p>
        </w:tc>
        <w:tc>
          <w:tcPr>
            <w:tcW w:w="5812" w:type="dxa"/>
          </w:tcPr>
          <w:p w14:paraId="64E9CF44" w14:textId="77777777" w:rsidR="00E60665" w:rsidRPr="00E60665" w:rsidRDefault="00E60665" w:rsidP="00E60665">
            <w:pPr>
              <w:pStyle w:val="PEMNormalpara1"/>
              <w:spacing w:before="60" w:after="60"/>
              <w:jc w:val="both"/>
              <w:rPr>
                <w:ins w:id="54" w:author="Quintart Stéphanie" w:date="2016-06-10T15:41:00Z"/>
                <w:rFonts w:ascii="Arial" w:hAnsi="Arial" w:cs="Arial"/>
                <w:sz w:val="20"/>
                <w:lang w:val="fr-BE"/>
              </w:rPr>
            </w:pPr>
          </w:p>
        </w:tc>
      </w:tr>
      <w:tr w:rsidR="00E60665" w:rsidRPr="000932A7" w14:paraId="64E9CF47" w14:textId="77777777" w:rsidTr="00B1157D">
        <w:trPr>
          <w:gridAfter w:val="1"/>
          <w:wAfter w:w="142" w:type="dxa"/>
          <w:ins w:id="55" w:author="Quintart Stéphanie" w:date="2016-06-10T15:41:00Z"/>
        </w:trPr>
        <w:tc>
          <w:tcPr>
            <w:tcW w:w="13041" w:type="dxa"/>
            <w:gridSpan w:val="5"/>
            <w:tcBorders>
              <w:top w:val="single" w:sz="4" w:space="0" w:color="auto"/>
              <w:left w:val="single" w:sz="4" w:space="0" w:color="auto"/>
              <w:bottom w:val="single" w:sz="4" w:space="0" w:color="auto"/>
            </w:tcBorders>
            <w:shd w:val="clear" w:color="auto" w:fill="D9D9D9"/>
          </w:tcPr>
          <w:p w14:paraId="64E9CF46" w14:textId="77777777" w:rsidR="00E60665" w:rsidRPr="000932A7" w:rsidRDefault="00E60665" w:rsidP="00B1157D">
            <w:pPr>
              <w:pStyle w:val="PEMTableHead2"/>
              <w:spacing w:before="60" w:after="60"/>
              <w:rPr>
                <w:ins w:id="56" w:author="Quintart Stéphanie" w:date="2016-06-10T15:41:00Z"/>
                <w:rFonts w:ascii="Arial" w:hAnsi="Arial" w:cs="Arial"/>
                <w:sz w:val="20"/>
                <w:lang w:val="fr-BE"/>
              </w:rPr>
            </w:pPr>
            <w:ins w:id="57" w:author="Quintart Stéphanie" w:date="2016-06-10T15:41:00Z">
              <w:r w:rsidRPr="000932A7">
                <w:rPr>
                  <w:rFonts w:ascii="Arial" w:hAnsi="Arial" w:cs="Arial"/>
                  <w:sz w:val="20"/>
                  <w:lang w:val="fr-BE"/>
                </w:rPr>
                <w:t>RAPPORT</w:t>
              </w:r>
              <w:r>
                <w:rPr>
                  <w:rFonts w:ascii="Arial" w:hAnsi="Arial" w:cs="Arial"/>
                  <w:sz w:val="20"/>
                  <w:lang w:val="fr-BE"/>
                </w:rPr>
                <w:t xml:space="preserve"> DE GESTION</w:t>
              </w:r>
            </w:ins>
          </w:p>
        </w:tc>
      </w:tr>
      <w:tr w:rsidR="00E60665" w:rsidRPr="00A81C28" w14:paraId="64E9CF4B" w14:textId="77777777" w:rsidTr="00B1157D">
        <w:trPr>
          <w:gridAfter w:val="1"/>
          <w:wAfter w:w="142" w:type="dxa"/>
          <w:ins w:id="58" w:author="Quintart Stéphanie" w:date="2016-06-10T15:42:00Z"/>
        </w:trPr>
        <w:tc>
          <w:tcPr>
            <w:tcW w:w="6662" w:type="dxa"/>
            <w:gridSpan w:val="2"/>
            <w:tcBorders>
              <w:top w:val="single" w:sz="4" w:space="0" w:color="auto"/>
              <w:left w:val="single" w:sz="4" w:space="0" w:color="auto"/>
              <w:bottom w:val="single" w:sz="4" w:space="0" w:color="auto"/>
              <w:right w:val="single" w:sz="4" w:space="0" w:color="auto"/>
            </w:tcBorders>
          </w:tcPr>
          <w:p w14:paraId="64E9CF48" w14:textId="77777777" w:rsidR="00E60665" w:rsidRPr="00E60665" w:rsidRDefault="00E60665" w:rsidP="00E60665">
            <w:pPr>
              <w:pStyle w:val="PEMNormalpara1"/>
              <w:numPr>
                <w:ilvl w:val="0"/>
                <w:numId w:val="12"/>
              </w:numPr>
              <w:spacing w:before="60" w:after="60"/>
              <w:jc w:val="both"/>
              <w:rPr>
                <w:ins w:id="59" w:author="Quintart Stéphanie" w:date="2016-06-10T15:42:00Z"/>
                <w:rFonts w:ascii="Arial" w:hAnsi="Arial" w:cs="Arial"/>
                <w:sz w:val="20"/>
                <w:lang w:val="fr-BE"/>
              </w:rPr>
            </w:pPr>
            <w:ins w:id="60" w:author="Quintart Stéphanie" w:date="2016-06-10T15:42:00Z">
              <w:r w:rsidRPr="00E60665">
                <w:rPr>
                  <w:rFonts w:ascii="Arial" w:hAnsi="Arial" w:cs="Arial"/>
                  <w:sz w:val="20"/>
                  <w:lang w:val="fr-BE"/>
                </w:rPr>
                <w:t>Si le commissaire a estimé que le rapport de gestion ne traite pas de toutes les mentions prescrites par le Code des sociétés s'en est-il entretenu avec l'organe de gestion?</w:t>
              </w:r>
            </w:ins>
          </w:p>
        </w:tc>
        <w:tc>
          <w:tcPr>
            <w:tcW w:w="567" w:type="dxa"/>
            <w:gridSpan w:val="2"/>
            <w:tcBorders>
              <w:left w:val="single" w:sz="4" w:space="0" w:color="auto"/>
            </w:tcBorders>
          </w:tcPr>
          <w:p w14:paraId="64E9CF49" w14:textId="77777777" w:rsidR="00E60665" w:rsidRPr="000932A7" w:rsidRDefault="00E60665" w:rsidP="00B1157D">
            <w:pPr>
              <w:pStyle w:val="PEMNormalpara1"/>
              <w:spacing w:before="60" w:after="60"/>
              <w:rPr>
                <w:ins w:id="61" w:author="Quintart Stéphanie" w:date="2016-06-10T15:42:00Z"/>
                <w:rFonts w:ascii="Arial" w:hAnsi="Arial" w:cs="Arial"/>
                <w:sz w:val="20"/>
                <w:lang w:val="fr-BE"/>
              </w:rPr>
            </w:pPr>
          </w:p>
        </w:tc>
        <w:tc>
          <w:tcPr>
            <w:tcW w:w="5812" w:type="dxa"/>
          </w:tcPr>
          <w:p w14:paraId="64E9CF4A" w14:textId="77777777" w:rsidR="00E60665" w:rsidRPr="000932A7" w:rsidRDefault="00E60665" w:rsidP="00B1157D">
            <w:pPr>
              <w:pStyle w:val="PEMNormalpara1"/>
              <w:spacing w:before="60" w:after="60"/>
              <w:rPr>
                <w:ins w:id="62" w:author="Quintart Stéphanie" w:date="2016-06-10T15:42:00Z"/>
                <w:rFonts w:ascii="Arial" w:hAnsi="Arial" w:cs="Arial"/>
                <w:sz w:val="20"/>
                <w:lang w:val="fr-BE"/>
              </w:rPr>
            </w:pPr>
          </w:p>
        </w:tc>
      </w:tr>
      <w:tr w:rsidR="00E60665" w:rsidRPr="00A81C28" w14:paraId="64E9CF4F" w14:textId="77777777" w:rsidTr="00B1157D">
        <w:trPr>
          <w:gridAfter w:val="1"/>
          <w:wAfter w:w="142" w:type="dxa"/>
          <w:ins w:id="63" w:author="Quintart Stéphanie" w:date="2016-06-10T15:42:00Z"/>
        </w:trPr>
        <w:tc>
          <w:tcPr>
            <w:tcW w:w="6662" w:type="dxa"/>
            <w:gridSpan w:val="2"/>
            <w:tcBorders>
              <w:top w:val="single" w:sz="4" w:space="0" w:color="auto"/>
              <w:left w:val="single" w:sz="4" w:space="0" w:color="auto"/>
              <w:bottom w:val="single" w:sz="4" w:space="0" w:color="auto"/>
              <w:right w:val="single" w:sz="4" w:space="0" w:color="auto"/>
            </w:tcBorders>
          </w:tcPr>
          <w:p w14:paraId="64E9CF4C" w14:textId="77777777" w:rsidR="00E60665" w:rsidRPr="00E60665" w:rsidRDefault="00E60665">
            <w:pPr>
              <w:pStyle w:val="PEMNormalpara1"/>
              <w:numPr>
                <w:ilvl w:val="0"/>
                <w:numId w:val="12"/>
              </w:numPr>
              <w:spacing w:before="60" w:after="60"/>
              <w:jc w:val="both"/>
              <w:rPr>
                <w:ins w:id="64" w:author="Quintart Stéphanie" w:date="2016-06-10T15:42:00Z"/>
                <w:rFonts w:ascii="Arial" w:hAnsi="Arial" w:cs="Arial"/>
                <w:sz w:val="20"/>
                <w:lang w:val="fr-BE"/>
              </w:rPr>
              <w:pPrChange w:id="65" w:author="Quintart Stéphanie" w:date="2016-06-10T14:25:00Z">
                <w:pPr>
                  <w:pStyle w:val="PEMNormalpara1"/>
                  <w:spacing w:before="60" w:after="60"/>
                  <w:ind w:left="502"/>
                </w:pPr>
              </w:pPrChange>
            </w:pPr>
            <w:ins w:id="66" w:author="Quintart Stéphanie" w:date="2016-06-10T15:42:00Z">
              <w:r w:rsidRPr="00E60665">
                <w:rPr>
                  <w:rFonts w:ascii="Arial" w:hAnsi="Arial" w:cs="Arial"/>
                  <w:sz w:val="20"/>
                  <w:lang w:val="fr-BE"/>
                </w:rPr>
                <w:lastRenderedPageBreak/>
                <w:t>En a-t-il fait mention le cas échéant dans son rapport sur d'autres mentions légales et réglementaires?</w:t>
              </w:r>
            </w:ins>
          </w:p>
        </w:tc>
        <w:tc>
          <w:tcPr>
            <w:tcW w:w="567" w:type="dxa"/>
            <w:gridSpan w:val="2"/>
            <w:tcBorders>
              <w:left w:val="single" w:sz="4" w:space="0" w:color="auto"/>
            </w:tcBorders>
          </w:tcPr>
          <w:p w14:paraId="64E9CF4D" w14:textId="77777777" w:rsidR="00E60665" w:rsidRPr="000932A7" w:rsidRDefault="00E60665" w:rsidP="00B1157D">
            <w:pPr>
              <w:pStyle w:val="PEMNormalpara1"/>
              <w:spacing w:before="60" w:after="60"/>
              <w:rPr>
                <w:ins w:id="67" w:author="Quintart Stéphanie" w:date="2016-06-10T15:42:00Z"/>
                <w:rFonts w:ascii="Arial" w:hAnsi="Arial" w:cs="Arial"/>
                <w:sz w:val="20"/>
                <w:lang w:val="fr-BE"/>
              </w:rPr>
            </w:pPr>
          </w:p>
        </w:tc>
        <w:tc>
          <w:tcPr>
            <w:tcW w:w="5812" w:type="dxa"/>
          </w:tcPr>
          <w:p w14:paraId="64E9CF4E" w14:textId="77777777" w:rsidR="00E60665" w:rsidRPr="000932A7" w:rsidRDefault="00E60665" w:rsidP="00B1157D">
            <w:pPr>
              <w:pStyle w:val="PEMNormalpara1"/>
              <w:spacing w:before="60" w:after="60"/>
              <w:rPr>
                <w:ins w:id="68" w:author="Quintart Stéphanie" w:date="2016-06-10T15:42:00Z"/>
                <w:rFonts w:ascii="Arial" w:hAnsi="Arial" w:cs="Arial"/>
                <w:sz w:val="20"/>
                <w:lang w:val="fr-BE"/>
              </w:rPr>
            </w:pPr>
          </w:p>
        </w:tc>
      </w:tr>
      <w:tr w:rsidR="00E60665" w:rsidRPr="00A81C28" w14:paraId="64E9CF53" w14:textId="77777777" w:rsidTr="00B1157D">
        <w:trPr>
          <w:gridAfter w:val="1"/>
          <w:wAfter w:w="142" w:type="dxa"/>
          <w:ins w:id="69" w:author="Quintart Stéphanie" w:date="2016-06-10T15:42:00Z"/>
        </w:trPr>
        <w:tc>
          <w:tcPr>
            <w:tcW w:w="6662" w:type="dxa"/>
            <w:gridSpan w:val="2"/>
            <w:tcBorders>
              <w:top w:val="single" w:sz="4" w:space="0" w:color="auto"/>
              <w:left w:val="single" w:sz="4" w:space="0" w:color="auto"/>
              <w:bottom w:val="single" w:sz="4" w:space="0" w:color="auto"/>
              <w:right w:val="single" w:sz="4" w:space="0" w:color="auto"/>
            </w:tcBorders>
          </w:tcPr>
          <w:p w14:paraId="64E9CF50" w14:textId="77777777" w:rsidR="00E60665" w:rsidRPr="00E60665" w:rsidRDefault="00E60665">
            <w:pPr>
              <w:pStyle w:val="PEMNormalpara1"/>
              <w:numPr>
                <w:ilvl w:val="0"/>
                <w:numId w:val="12"/>
              </w:numPr>
              <w:spacing w:before="60" w:after="60"/>
              <w:jc w:val="both"/>
              <w:rPr>
                <w:ins w:id="70" w:author="Quintart Stéphanie" w:date="2016-06-10T15:42:00Z"/>
                <w:rFonts w:ascii="Arial" w:hAnsi="Arial" w:cs="Arial"/>
                <w:sz w:val="20"/>
                <w:lang w:val="fr-BE"/>
              </w:rPr>
              <w:pPrChange w:id="71" w:author="Quintart Stéphanie" w:date="2016-06-10T14:25:00Z">
                <w:pPr>
                  <w:pStyle w:val="PEMNormalpara1"/>
                  <w:spacing w:before="60" w:after="60"/>
                  <w:ind w:left="502"/>
                </w:pPr>
              </w:pPrChange>
            </w:pPr>
            <w:ins w:id="72" w:author="Quintart Stéphanie" w:date="2016-06-10T15:42:00Z">
              <w:r w:rsidRPr="00E60665">
                <w:rPr>
                  <w:rFonts w:ascii="Arial" w:hAnsi="Arial" w:cs="Arial"/>
                  <w:sz w:val="20"/>
                  <w:lang w:val="fr-BE"/>
                </w:rPr>
                <w:t>Ressort-il du dossier que le commissaire s'est assuré que le rapport de gestion concorde dans tous ses aspects significatifs avec les comptes annuels?</w:t>
              </w:r>
            </w:ins>
          </w:p>
        </w:tc>
        <w:tc>
          <w:tcPr>
            <w:tcW w:w="567" w:type="dxa"/>
            <w:gridSpan w:val="2"/>
            <w:tcBorders>
              <w:left w:val="single" w:sz="4" w:space="0" w:color="auto"/>
            </w:tcBorders>
          </w:tcPr>
          <w:p w14:paraId="64E9CF51" w14:textId="77777777" w:rsidR="00E60665" w:rsidRPr="000932A7" w:rsidRDefault="00E60665" w:rsidP="00B1157D">
            <w:pPr>
              <w:pStyle w:val="PEMNormalpara1"/>
              <w:spacing w:before="60" w:after="60"/>
              <w:rPr>
                <w:ins w:id="73" w:author="Quintart Stéphanie" w:date="2016-06-10T15:42:00Z"/>
                <w:rFonts w:ascii="Arial" w:hAnsi="Arial" w:cs="Arial"/>
                <w:sz w:val="20"/>
                <w:lang w:val="fr-BE"/>
              </w:rPr>
            </w:pPr>
          </w:p>
        </w:tc>
        <w:tc>
          <w:tcPr>
            <w:tcW w:w="5812" w:type="dxa"/>
          </w:tcPr>
          <w:p w14:paraId="64E9CF52" w14:textId="77777777" w:rsidR="00E60665" w:rsidRPr="000932A7" w:rsidRDefault="00E60665" w:rsidP="00B1157D">
            <w:pPr>
              <w:pStyle w:val="PEMNormalpara1"/>
              <w:spacing w:before="60" w:after="60"/>
              <w:rPr>
                <w:ins w:id="74" w:author="Quintart Stéphanie" w:date="2016-06-10T15:42:00Z"/>
                <w:rFonts w:ascii="Arial" w:hAnsi="Arial" w:cs="Arial"/>
                <w:sz w:val="20"/>
                <w:lang w:val="fr-BE"/>
              </w:rPr>
            </w:pPr>
          </w:p>
        </w:tc>
      </w:tr>
      <w:tr w:rsidR="00E60665" w:rsidRPr="00A81C28" w14:paraId="64E9CF57" w14:textId="77777777" w:rsidTr="00B1157D">
        <w:trPr>
          <w:gridAfter w:val="1"/>
          <w:wAfter w:w="142" w:type="dxa"/>
          <w:ins w:id="75" w:author="Quintart Stéphanie" w:date="2016-06-10T15:42:00Z"/>
        </w:trPr>
        <w:tc>
          <w:tcPr>
            <w:tcW w:w="6662" w:type="dxa"/>
            <w:gridSpan w:val="2"/>
            <w:tcBorders>
              <w:top w:val="single" w:sz="4" w:space="0" w:color="auto"/>
              <w:left w:val="single" w:sz="4" w:space="0" w:color="auto"/>
              <w:bottom w:val="single" w:sz="4" w:space="0" w:color="auto"/>
              <w:right w:val="single" w:sz="4" w:space="0" w:color="auto"/>
            </w:tcBorders>
          </w:tcPr>
          <w:p w14:paraId="64E9CF54" w14:textId="77777777" w:rsidR="00E60665" w:rsidRPr="00E60665" w:rsidRDefault="00E60665">
            <w:pPr>
              <w:pStyle w:val="PEMNormalpara1"/>
              <w:numPr>
                <w:ilvl w:val="0"/>
                <w:numId w:val="12"/>
              </w:numPr>
              <w:spacing w:before="60" w:after="60"/>
              <w:jc w:val="both"/>
              <w:rPr>
                <w:ins w:id="76" w:author="Quintart Stéphanie" w:date="2016-06-10T15:42:00Z"/>
                <w:rFonts w:ascii="Arial" w:hAnsi="Arial" w:cs="Arial"/>
                <w:sz w:val="20"/>
                <w:lang w:val="fr-BE"/>
              </w:rPr>
              <w:pPrChange w:id="77" w:author="Quintart Stéphanie" w:date="2016-06-10T14:25:00Z">
                <w:pPr>
                  <w:pStyle w:val="PEMNormalpara1"/>
                  <w:spacing w:before="60" w:after="60"/>
                  <w:ind w:left="502"/>
                </w:pPr>
              </w:pPrChange>
            </w:pPr>
            <w:ins w:id="78" w:author="Quintart Stéphanie" w:date="2016-06-10T15:42:00Z">
              <w:r w:rsidRPr="00E60665">
                <w:rPr>
                  <w:rFonts w:ascii="Arial" w:hAnsi="Arial" w:cs="Arial"/>
                  <w:sz w:val="20"/>
                  <w:lang w:val="fr-BE"/>
                </w:rPr>
                <w:t>Si le commissaire a estimé que le rapport de gestion concorde dans tous ses aspects significatifs avec les comptes annuels, en a-t-il fait mention dans son rapport sur d'autres mentions légales et réglementaires?</w:t>
              </w:r>
            </w:ins>
          </w:p>
        </w:tc>
        <w:tc>
          <w:tcPr>
            <w:tcW w:w="567" w:type="dxa"/>
            <w:gridSpan w:val="2"/>
            <w:tcBorders>
              <w:left w:val="single" w:sz="4" w:space="0" w:color="auto"/>
            </w:tcBorders>
          </w:tcPr>
          <w:p w14:paraId="64E9CF55" w14:textId="77777777" w:rsidR="00E60665" w:rsidRPr="000932A7" w:rsidRDefault="00E60665" w:rsidP="00B1157D">
            <w:pPr>
              <w:pStyle w:val="PEMNormalpara1"/>
              <w:spacing w:before="60" w:after="60"/>
              <w:rPr>
                <w:ins w:id="79" w:author="Quintart Stéphanie" w:date="2016-06-10T15:42:00Z"/>
                <w:rFonts w:ascii="Arial" w:hAnsi="Arial" w:cs="Arial"/>
                <w:sz w:val="20"/>
                <w:lang w:val="fr-BE"/>
              </w:rPr>
            </w:pPr>
          </w:p>
        </w:tc>
        <w:tc>
          <w:tcPr>
            <w:tcW w:w="5812" w:type="dxa"/>
          </w:tcPr>
          <w:p w14:paraId="64E9CF56" w14:textId="77777777" w:rsidR="00E60665" w:rsidRPr="000932A7" w:rsidRDefault="00E60665" w:rsidP="00B1157D">
            <w:pPr>
              <w:pStyle w:val="PEMNormalpara1"/>
              <w:spacing w:before="60" w:after="60"/>
              <w:rPr>
                <w:ins w:id="80" w:author="Quintart Stéphanie" w:date="2016-06-10T15:42:00Z"/>
                <w:rFonts w:ascii="Arial" w:hAnsi="Arial" w:cs="Arial"/>
                <w:sz w:val="20"/>
                <w:lang w:val="fr-BE"/>
              </w:rPr>
            </w:pPr>
          </w:p>
        </w:tc>
      </w:tr>
      <w:tr w:rsidR="00E60665" w:rsidRPr="00A81C28" w14:paraId="64E9CF5B" w14:textId="77777777" w:rsidTr="00B1157D">
        <w:trPr>
          <w:gridAfter w:val="1"/>
          <w:wAfter w:w="142" w:type="dxa"/>
          <w:ins w:id="81" w:author="Quintart Stéphanie" w:date="2016-06-10T15:42:00Z"/>
        </w:trPr>
        <w:tc>
          <w:tcPr>
            <w:tcW w:w="6662" w:type="dxa"/>
            <w:gridSpan w:val="2"/>
            <w:tcBorders>
              <w:top w:val="single" w:sz="4" w:space="0" w:color="auto"/>
              <w:left w:val="single" w:sz="4" w:space="0" w:color="auto"/>
              <w:bottom w:val="single" w:sz="4" w:space="0" w:color="auto"/>
              <w:right w:val="single" w:sz="4" w:space="0" w:color="auto"/>
            </w:tcBorders>
          </w:tcPr>
          <w:p w14:paraId="64E9CF58" w14:textId="77777777" w:rsidR="00E60665" w:rsidRPr="00E60665" w:rsidRDefault="00E60665">
            <w:pPr>
              <w:pStyle w:val="PEMNormalpara1"/>
              <w:numPr>
                <w:ilvl w:val="0"/>
                <w:numId w:val="12"/>
              </w:numPr>
              <w:spacing w:before="60" w:after="60"/>
              <w:jc w:val="both"/>
              <w:rPr>
                <w:ins w:id="82" w:author="Quintart Stéphanie" w:date="2016-06-10T15:42:00Z"/>
                <w:rFonts w:ascii="Arial" w:hAnsi="Arial" w:cs="Arial"/>
                <w:sz w:val="20"/>
                <w:lang w:val="fr-BE"/>
              </w:rPr>
              <w:pPrChange w:id="83" w:author="Quintart Stéphanie" w:date="2016-06-10T14:25:00Z">
                <w:pPr>
                  <w:pStyle w:val="PEMNormalpara1"/>
                  <w:spacing w:before="60" w:after="60"/>
                  <w:ind w:left="502"/>
                </w:pPr>
              </w:pPrChange>
            </w:pPr>
            <w:ins w:id="84" w:author="Quintart Stéphanie" w:date="2016-06-10T15:42:00Z">
              <w:r w:rsidRPr="00E60665">
                <w:rPr>
                  <w:rFonts w:ascii="Arial" w:hAnsi="Arial" w:cs="Arial"/>
                  <w:sz w:val="20"/>
                  <w:lang w:val="fr-BE"/>
                </w:rPr>
                <w:t>Si le commissaire a estimé que le rapport de gestion ne concorde pas  dans tous ses aspects significatifs avec les comptes annuels s'en est-il entretenu avec l'organe de gestion?</w:t>
              </w:r>
            </w:ins>
          </w:p>
        </w:tc>
        <w:tc>
          <w:tcPr>
            <w:tcW w:w="567" w:type="dxa"/>
            <w:gridSpan w:val="2"/>
            <w:tcBorders>
              <w:left w:val="single" w:sz="4" w:space="0" w:color="auto"/>
            </w:tcBorders>
          </w:tcPr>
          <w:p w14:paraId="64E9CF59" w14:textId="77777777" w:rsidR="00E60665" w:rsidRPr="000932A7" w:rsidRDefault="00E60665" w:rsidP="00B1157D">
            <w:pPr>
              <w:pStyle w:val="PEMNormalpara1"/>
              <w:spacing w:before="60" w:after="60"/>
              <w:rPr>
                <w:ins w:id="85" w:author="Quintart Stéphanie" w:date="2016-06-10T15:42:00Z"/>
                <w:rFonts w:ascii="Arial" w:hAnsi="Arial" w:cs="Arial"/>
                <w:sz w:val="20"/>
                <w:lang w:val="fr-BE"/>
              </w:rPr>
            </w:pPr>
          </w:p>
        </w:tc>
        <w:tc>
          <w:tcPr>
            <w:tcW w:w="5812" w:type="dxa"/>
          </w:tcPr>
          <w:p w14:paraId="64E9CF5A" w14:textId="77777777" w:rsidR="00E60665" w:rsidRPr="000932A7" w:rsidRDefault="00E60665" w:rsidP="00B1157D">
            <w:pPr>
              <w:pStyle w:val="PEMNormalpara1"/>
              <w:spacing w:before="60" w:after="60"/>
              <w:rPr>
                <w:ins w:id="86" w:author="Quintart Stéphanie" w:date="2016-06-10T15:42:00Z"/>
                <w:rFonts w:ascii="Arial" w:hAnsi="Arial" w:cs="Arial"/>
                <w:sz w:val="20"/>
                <w:lang w:val="fr-BE"/>
              </w:rPr>
            </w:pPr>
          </w:p>
        </w:tc>
      </w:tr>
      <w:tr w:rsidR="00E60665" w:rsidRPr="00A81C28" w14:paraId="64E9CF5F" w14:textId="77777777" w:rsidTr="00B1157D">
        <w:trPr>
          <w:gridAfter w:val="1"/>
          <w:wAfter w:w="142" w:type="dxa"/>
          <w:ins w:id="87" w:author="Quintart Stéphanie" w:date="2016-06-10T15:42:00Z"/>
        </w:trPr>
        <w:tc>
          <w:tcPr>
            <w:tcW w:w="6662" w:type="dxa"/>
            <w:gridSpan w:val="2"/>
            <w:tcBorders>
              <w:top w:val="single" w:sz="4" w:space="0" w:color="auto"/>
              <w:left w:val="single" w:sz="4" w:space="0" w:color="auto"/>
              <w:bottom w:val="single" w:sz="4" w:space="0" w:color="auto"/>
              <w:right w:val="single" w:sz="4" w:space="0" w:color="auto"/>
            </w:tcBorders>
          </w:tcPr>
          <w:p w14:paraId="64E9CF5C" w14:textId="77777777" w:rsidR="00E60665" w:rsidRPr="00E60665" w:rsidRDefault="00E60665">
            <w:pPr>
              <w:pStyle w:val="PEMNormalpara1"/>
              <w:numPr>
                <w:ilvl w:val="0"/>
                <w:numId w:val="12"/>
              </w:numPr>
              <w:spacing w:before="60" w:after="60"/>
              <w:jc w:val="both"/>
              <w:rPr>
                <w:ins w:id="88" w:author="Quintart Stéphanie" w:date="2016-06-10T15:42:00Z"/>
                <w:rFonts w:ascii="Arial" w:hAnsi="Arial" w:cs="Arial"/>
                <w:sz w:val="20"/>
                <w:lang w:val="fr-BE"/>
              </w:rPr>
              <w:pPrChange w:id="89" w:author="Quintart Stéphanie" w:date="2016-06-10T14:25:00Z">
                <w:pPr>
                  <w:pStyle w:val="PEMNormalpara1"/>
                  <w:spacing w:before="60" w:after="60"/>
                  <w:ind w:left="502"/>
                </w:pPr>
              </w:pPrChange>
            </w:pPr>
            <w:ins w:id="90" w:author="Quintart Stéphanie" w:date="2016-06-10T15:42:00Z">
              <w:r w:rsidRPr="00E60665">
                <w:rPr>
                  <w:rFonts w:ascii="Arial" w:hAnsi="Arial" w:cs="Arial"/>
                  <w:sz w:val="20"/>
                  <w:lang w:val="fr-BE"/>
                </w:rPr>
                <w:t>Et en a-t-il fait mention le cas échéant dans son rapport sur d'autres mentions légales et réglementaires?</w:t>
              </w:r>
            </w:ins>
          </w:p>
        </w:tc>
        <w:tc>
          <w:tcPr>
            <w:tcW w:w="567" w:type="dxa"/>
            <w:gridSpan w:val="2"/>
            <w:tcBorders>
              <w:left w:val="single" w:sz="4" w:space="0" w:color="auto"/>
            </w:tcBorders>
          </w:tcPr>
          <w:p w14:paraId="64E9CF5D" w14:textId="77777777" w:rsidR="00E60665" w:rsidRPr="000932A7" w:rsidRDefault="00E60665" w:rsidP="00B1157D">
            <w:pPr>
              <w:pStyle w:val="PEMNormalpara1"/>
              <w:spacing w:before="60" w:after="60"/>
              <w:rPr>
                <w:ins w:id="91" w:author="Quintart Stéphanie" w:date="2016-06-10T15:42:00Z"/>
                <w:rFonts w:ascii="Arial" w:hAnsi="Arial" w:cs="Arial"/>
                <w:sz w:val="20"/>
                <w:lang w:val="fr-BE"/>
              </w:rPr>
            </w:pPr>
          </w:p>
        </w:tc>
        <w:tc>
          <w:tcPr>
            <w:tcW w:w="5812" w:type="dxa"/>
          </w:tcPr>
          <w:p w14:paraId="64E9CF5E" w14:textId="77777777" w:rsidR="00E60665" w:rsidRPr="000932A7" w:rsidRDefault="00E60665" w:rsidP="00B1157D">
            <w:pPr>
              <w:pStyle w:val="PEMNormalpara1"/>
              <w:spacing w:before="60" w:after="60"/>
              <w:rPr>
                <w:ins w:id="92" w:author="Quintart Stéphanie" w:date="2016-06-10T15:42:00Z"/>
                <w:rFonts w:ascii="Arial" w:hAnsi="Arial" w:cs="Arial"/>
                <w:sz w:val="20"/>
                <w:lang w:val="fr-BE"/>
              </w:rPr>
            </w:pPr>
          </w:p>
        </w:tc>
      </w:tr>
      <w:tr w:rsidR="00E60665" w:rsidRPr="00A81C28" w14:paraId="64E9CF63" w14:textId="77777777" w:rsidTr="00B1157D">
        <w:trPr>
          <w:gridAfter w:val="1"/>
          <w:wAfter w:w="142" w:type="dxa"/>
          <w:ins w:id="93" w:author="Quintart Stéphanie" w:date="2016-06-10T15:42:00Z"/>
        </w:trPr>
        <w:tc>
          <w:tcPr>
            <w:tcW w:w="6662" w:type="dxa"/>
            <w:gridSpan w:val="2"/>
            <w:tcBorders>
              <w:top w:val="single" w:sz="4" w:space="0" w:color="auto"/>
              <w:left w:val="single" w:sz="4" w:space="0" w:color="auto"/>
              <w:bottom w:val="single" w:sz="4" w:space="0" w:color="auto"/>
              <w:right w:val="single" w:sz="4" w:space="0" w:color="auto"/>
            </w:tcBorders>
          </w:tcPr>
          <w:p w14:paraId="64E9CF60" w14:textId="77777777" w:rsidR="00E60665" w:rsidRPr="00E60665" w:rsidRDefault="00E60665">
            <w:pPr>
              <w:pStyle w:val="PEMNormalpara1"/>
              <w:numPr>
                <w:ilvl w:val="0"/>
                <w:numId w:val="12"/>
              </w:numPr>
              <w:spacing w:before="60" w:after="60"/>
              <w:jc w:val="both"/>
              <w:rPr>
                <w:ins w:id="94" w:author="Quintart Stéphanie" w:date="2016-06-10T15:42:00Z"/>
                <w:rFonts w:ascii="Arial" w:hAnsi="Arial" w:cs="Arial"/>
                <w:sz w:val="20"/>
                <w:lang w:val="fr-BE"/>
              </w:rPr>
              <w:pPrChange w:id="95" w:author="Quintart Stéphanie" w:date="2016-06-10T14:25:00Z">
                <w:pPr>
                  <w:pStyle w:val="PEMNormalpara1"/>
                  <w:spacing w:before="60" w:after="60"/>
                  <w:ind w:left="502"/>
                </w:pPr>
              </w:pPrChange>
            </w:pPr>
            <w:ins w:id="96" w:author="Quintart Stéphanie" w:date="2016-06-10T15:42:00Z">
              <w:r w:rsidRPr="00E60665">
                <w:rPr>
                  <w:rFonts w:ascii="Arial" w:hAnsi="Arial" w:cs="Arial"/>
                  <w:sz w:val="20"/>
                  <w:lang w:val="fr-BE"/>
                </w:rPr>
                <w:t>Ressort-il du dossier que le commissaire s'est assuré  qu'il n'existe pas d'incohérence significative dans le rapport de gestion par rapport aux informations dont il a eu connaissance dans le cadre de sa mission?</w:t>
              </w:r>
            </w:ins>
          </w:p>
        </w:tc>
        <w:tc>
          <w:tcPr>
            <w:tcW w:w="567" w:type="dxa"/>
            <w:gridSpan w:val="2"/>
            <w:tcBorders>
              <w:left w:val="single" w:sz="4" w:space="0" w:color="auto"/>
            </w:tcBorders>
          </w:tcPr>
          <w:p w14:paraId="64E9CF61" w14:textId="77777777" w:rsidR="00E60665" w:rsidRPr="000932A7" w:rsidRDefault="00E60665" w:rsidP="00B1157D">
            <w:pPr>
              <w:pStyle w:val="PEMNormalpara1"/>
              <w:spacing w:before="60" w:after="60"/>
              <w:rPr>
                <w:ins w:id="97" w:author="Quintart Stéphanie" w:date="2016-06-10T15:42:00Z"/>
                <w:rFonts w:ascii="Arial" w:hAnsi="Arial" w:cs="Arial"/>
                <w:sz w:val="20"/>
                <w:lang w:val="fr-BE"/>
              </w:rPr>
            </w:pPr>
          </w:p>
        </w:tc>
        <w:tc>
          <w:tcPr>
            <w:tcW w:w="5812" w:type="dxa"/>
          </w:tcPr>
          <w:p w14:paraId="64E9CF62" w14:textId="77777777" w:rsidR="00E60665" w:rsidRPr="000932A7" w:rsidRDefault="00E60665" w:rsidP="00B1157D">
            <w:pPr>
              <w:pStyle w:val="PEMNormalpara1"/>
              <w:spacing w:before="60" w:after="60"/>
              <w:rPr>
                <w:ins w:id="98" w:author="Quintart Stéphanie" w:date="2016-06-10T15:42:00Z"/>
                <w:rFonts w:ascii="Arial" w:hAnsi="Arial" w:cs="Arial"/>
                <w:sz w:val="20"/>
                <w:lang w:val="fr-BE"/>
              </w:rPr>
            </w:pPr>
          </w:p>
        </w:tc>
      </w:tr>
      <w:tr w:rsidR="00E60665" w:rsidRPr="00A81C28" w14:paraId="64E9CF67" w14:textId="77777777" w:rsidTr="00B1157D">
        <w:trPr>
          <w:gridAfter w:val="1"/>
          <w:wAfter w:w="142" w:type="dxa"/>
          <w:ins w:id="99" w:author="Quintart Stéphanie" w:date="2016-06-10T15:42:00Z"/>
        </w:trPr>
        <w:tc>
          <w:tcPr>
            <w:tcW w:w="6662" w:type="dxa"/>
            <w:gridSpan w:val="2"/>
            <w:tcBorders>
              <w:top w:val="single" w:sz="4" w:space="0" w:color="auto"/>
              <w:left w:val="single" w:sz="4" w:space="0" w:color="auto"/>
              <w:bottom w:val="single" w:sz="4" w:space="0" w:color="auto"/>
              <w:right w:val="single" w:sz="4" w:space="0" w:color="auto"/>
            </w:tcBorders>
          </w:tcPr>
          <w:p w14:paraId="64E9CF64" w14:textId="77777777" w:rsidR="00E60665" w:rsidRPr="00E60665" w:rsidRDefault="00E60665">
            <w:pPr>
              <w:pStyle w:val="PEMNormalpara1"/>
              <w:numPr>
                <w:ilvl w:val="0"/>
                <w:numId w:val="12"/>
              </w:numPr>
              <w:spacing w:before="60" w:after="60"/>
              <w:jc w:val="both"/>
              <w:rPr>
                <w:ins w:id="100" w:author="Quintart Stéphanie" w:date="2016-06-10T15:42:00Z"/>
                <w:rFonts w:ascii="Arial" w:hAnsi="Arial" w:cs="Arial"/>
                <w:sz w:val="20"/>
                <w:lang w:val="fr-BE"/>
              </w:rPr>
              <w:pPrChange w:id="101" w:author="Quintart Stéphanie" w:date="2016-06-10T14:25:00Z">
                <w:pPr>
                  <w:pStyle w:val="PEMNormalpara1"/>
                  <w:spacing w:before="60" w:after="60"/>
                  <w:ind w:left="502"/>
                </w:pPr>
              </w:pPrChange>
            </w:pPr>
            <w:ins w:id="102" w:author="Quintart Stéphanie" w:date="2016-06-10T15:42:00Z">
              <w:r w:rsidRPr="00E60665">
                <w:rPr>
                  <w:rFonts w:ascii="Arial" w:hAnsi="Arial" w:cs="Arial"/>
                  <w:sz w:val="20"/>
                  <w:lang w:val="fr-BE"/>
                </w:rPr>
                <w:t>Si le commissaire a estimé que le rapport de gestion ne comporte pas d'incohérence significative par rapport aux informations dont il a eu connaissance dans le cadre de sa mission, en a-t-il fait mention dans son rapport sur d'autres mentions légales et réglementaires?</w:t>
              </w:r>
            </w:ins>
          </w:p>
        </w:tc>
        <w:tc>
          <w:tcPr>
            <w:tcW w:w="567" w:type="dxa"/>
            <w:gridSpan w:val="2"/>
            <w:tcBorders>
              <w:left w:val="single" w:sz="4" w:space="0" w:color="auto"/>
            </w:tcBorders>
          </w:tcPr>
          <w:p w14:paraId="64E9CF65" w14:textId="77777777" w:rsidR="00E60665" w:rsidRPr="000932A7" w:rsidRDefault="00E60665" w:rsidP="00B1157D">
            <w:pPr>
              <w:pStyle w:val="PEMNormalpara1"/>
              <w:spacing w:before="60" w:after="60"/>
              <w:rPr>
                <w:ins w:id="103" w:author="Quintart Stéphanie" w:date="2016-06-10T15:42:00Z"/>
                <w:rFonts w:ascii="Arial" w:hAnsi="Arial" w:cs="Arial"/>
                <w:sz w:val="20"/>
                <w:lang w:val="fr-BE"/>
              </w:rPr>
            </w:pPr>
          </w:p>
        </w:tc>
        <w:tc>
          <w:tcPr>
            <w:tcW w:w="5812" w:type="dxa"/>
          </w:tcPr>
          <w:p w14:paraId="64E9CF66" w14:textId="77777777" w:rsidR="00E60665" w:rsidRPr="000932A7" w:rsidRDefault="00E60665" w:rsidP="00B1157D">
            <w:pPr>
              <w:pStyle w:val="PEMNormalpara1"/>
              <w:spacing w:before="60" w:after="60"/>
              <w:rPr>
                <w:ins w:id="104" w:author="Quintart Stéphanie" w:date="2016-06-10T15:42:00Z"/>
                <w:rFonts w:ascii="Arial" w:hAnsi="Arial" w:cs="Arial"/>
                <w:sz w:val="20"/>
                <w:lang w:val="fr-BE"/>
              </w:rPr>
            </w:pPr>
          </w:p>
        </w:tc>
      </w:tr>
      <w:tr w:rsidR="00E60665" w:rsidRPr="00A81C28" w14:paraId="64E9CF6B" w14:textId="77777777" w:rsidTr="00B1157D">
        <w:trPr>
          <w:gridAfter w:val="1"/>
          <w:wAfter w:w="142" w:type="dxa"/>
          <w:ins w:id="105" w:author="Quintart Stéphanie" w:date="2016-06-10T15:42:00Z"/>
        </w:trPr>
        <w:tc>
          <w:tcPr>
            <w:tcW w:w="6662" w:type="dxa"/>
            <w:gridSpan w:val="2"/>
            <w:tcBorders>
              <w:top w:val="single" w:sz="4" w:space="0" w:color="auto"/>
              <w:left w:val="single" w:sz="4" w:space="0" w:color="auto"/>
              <w:bottom w:val="single" w:sz="4" w:space="0" w:color="auto"/>
              <w:right w:val="single" w:sz="4" w:space="0" w:color="auto"/>
            </w:tcBorders>
          </w:tcPr>
          <w:p w14:paraId="64E9CF68" w14:textId="77777777" w:rsidR="00E60665" w:rsidRPr="00E60665" w:rsidRDefault="00E60665">
            <w:pPr>
              <w:pStyle w:val="PEMNormalpara1"/>
              <w:numPr>
                <w:ilvl w:val="0"/>
                <w:numId w:val="12"/>
              </w:numPr>
              <w:spacing w:before="60" w:after="60"/>
              <w:jc w:val="both"/>
              <w:rPr>
                <w:ins w:id="106" w:author="Quintart Stéphanie" w:date="2016-06-10T15:42:00Z"/>
                <w:rFonts w:ascii="Arial" w:hAnsi="Arial" w:cs="Arial"/>
                <w:sz w:val="20"/>
                <w:lang w:val="fr-BE"/>
              </w:rPr>
              <w:pPrChange w:id="107" w:author="Quintart Stéphanie" w:date="2016-06-10T14:25:00Z">
                <w:pPr>
                  <w:pStyle w:val="PEMNormalpara1"/>
                  <w:spacing w:before="60" w:after="60"/>
                  <w:ind w:left="502"/>
                </w:pPr>
              </w:pPrChange>
            </w:pPr>
            <w:ins w:id="108" w:author="Quintart Stéphanie" w:date="2016-06-10T15:42:00Z">
              <w:r w:rsidRPr="00E60665">
                <w:rPr>
                  <w:rFonts w:ascii="Arial" w:hAnsi="Arial" w:cs="Arial"/>
                  <w:sz w:val="20"/>
                  <w:lang w:val="fr-BE"/>
                </w:rPr>
                <w:t>Si le commissaire a estimé que le rapport de gestion comporte des incohérences significatives par rapport aux informations dont il a eu connaissance dans le cadre de sa mission, s'en est-il entretenu avec l'organe de gestion?</w:t>
              </w:r>
            </w:ins>
          </w:p>
        </w:tc>
        <w:tc>
          <w:tcPr>
            <w:tcW w:w="567" w:type="dxa"/>
            <w:gridSpan w:val="2"/>
            <w:tcBorders>
              <w:left w:val="single" w:sz="4" w:space="0" w:color="auto"/>
            </w:tcBorders>
          </w:tcPr>
          <w:p w14:paraId="64E9CF69" w14:textId="77777777" w:rsidR="00E60665" w:rsidRPr="000932A7" w:rsidRDefault="00E60665" w:rsidP="00B1157D">
            <w:pPr>
              <w:pStyle w:val="PEMNormalpara1"/>
              <w:spacing w:before="60" w:after="60"/>
              <w:rPr>
                <w:ins w:id="109" w:author="Quintart Stéphanie" w:date="2016-06-10T15:42:00Z"/>
                <w:rFonts w:ascii="Arial" w:hAnsi="Arial" w:cs="Arial"/>
                <w:sz w:val="20"/>
                <w:lang w:val="fr-BE"/>
              </w:rPr>
            </w:pPr>
          </w:p>
        </w:tc>
        <w:tc>
          <w:tcPr>
            <w:tcW w:w="5812" w:type="dxa"/>
          </w:tcPr>
          <w:p w14:paraId="64E9CF6A" w14:textId="77777777" w:rsidR="00E60665" w:rsidRPr="000932A7" w:rsidRDefault="00E60665" w:rsidP="00B1157D">
            <w:pPr>
              <w:pStyle w:val="PEMNormalpara1"/>
              <w:spacing w:before="60" w:after="60"/>
              <w:rPr>
                <w:ins w:id="110" w:author="Quintart Stéphanie" w:date="2016-06-10T15:42:00Z"/>
                <w:rFonts w:ascii="Arial" w:hAnsi="Arial" w:cs="Arial"/>
                <w:sz w:val="20"/>
                <w:lang w:val="fr-BE"/>
              </w:rPr>
            </w:pPr>
          </w:p>
        </w:tc>
      </w:tr>
      <w:tr w:rsidR="00E60665" w:rsidRPr="00A81C28" w14:paraId="64E9CF6F" w14:textId="77777777" w:rsidTr="00B1157D">
        <w:trPr>
          <w:gridAfter w:val="1"/>
          <w:wAfter w:w="142" w:type="dxa"/>
          <w:ins w:id="111" w:author="Quintart Stéphanie" w:date="2016-06-10T15:42:00Z"/>
        </w:trPr>
        <w:tc>
          <w:tcPr>
            <w:tcW w:w="6662" w:type="dxa"/>
            <w:gridSpan w:val="2"/>
            <w:tcBorders>
              <w:top w:val="single" w:sz="4" w:space="0" w:color="auto"/>
              <w:left w:val="single" w:sz="4" w:space="0" w:color="auto"/>
              <w:bottom w:val="single" w:sz="4" w:space="0" w:color="auto"/>
              <w:right w:val="single" w:sz="4" w:space="0" w:color="auto"/>
            </w:tcBorders>
          </w:tcPr>
          <w:p w14:paraId="64E9CF6C" w14:textId="77777777" w:rsidR="00E60665" w:rsidRPr="00E60665" w:rsidRDefault="00E60665">
            <w:pPr>
              <w:pStyle w:val="PEMNormalpara1"/>
              <w:numPr>
                <w:ilvl w:val="0"/>
                <w:numId w:val="12"/>
              </w:numPr>
              <w:spacing w:before="60" w:after="60"/>
              <w:jc w:val="both"/>
              <w:rPr>
                <w:ins w:id="112" w:author="Quintart Stéphanie" w:date="2016-06-10T15:42:00Z"/>
                <w:rFonts w:ascii="Arial" w:hAnsi="Arial" w:cs="Arial"/>
                <w:sz w:val="20"/>
                <w:lang w:val="fr-BE"/>
              </w:rPr>
              <w:pPrChange w:id="113" w:author="Quintart Stéphanie" w:date="2016-06-10T14:25:00Z">
                <w:pPr>
                  <w:pStyle w:val="PEMNormalpara1"/>
                  <w:spacing w:before="60" w:after="60"/>
                  <w:ind w:left="502"/>
                </w:pPr>
              </w:pPrChange>
            </w:pPr>
            <w:ins w:id="114" w:author="Quintart Stéphanie" w:date="2016-06-10T15:42:00Z">
              <w:r w:rsidRPr="00E60665">
                <w:rPr>
                  <w:rFonts w:ascii="Arial" w:hAnsi="Arial" w:cs="Arial"/>
                  <w:sz w:val="20"/>
                  <w:lang w:val="fr-BE"/>
                </w:rPr>
                <w:t>Et en a-t-il fait mention le cas échéant dans son rapport sur d'autres mentions légales et réglementaires?</w:t>
              </w:r>
            </w:ins>
          </w:p>
        </w:tc>
        <w:tc>
          <w:tcPr>
            <w:tcW w:w="567" w:type="dxa"/>
            <w:gridSpan w:val="2"/>
            <w:tcBorders>
              <w:left w:val="single" w:sz="4" w:space="0" w:color="auto"/>
            </w:tcBorders>
          </w:tcPr>
          <w:p w14:paraId="64E9CF6D" w14:textId="77777777" w:rsidR="00E60665" w:rsidRPr="000932A7" w:rsidRDefault="00E60665" w:rsidP="00B1157D">
            <w:pPr>
              <w:pStyle w:val="PEMNormalpara1"/>
              <w:spacing w:before="60" w:after="60"/>
              <w:rPr>
                <w:ins w:id="115" w:author="Quintart Stéphanie" w:date="2016-06-10T15:42:00Z"/>
                <w:rFonts w:ascii="Arial" w:hAnsi="Arial" w:cs="Arial"/>
                <w:sz w:val="20"/>
                <w:lang w:val="fr-BE"/>
              </w:rPr>
            </w:pPr>
          </w:p>
        </w:tc>
        <w:tc>
          <w:tcPr>
            <w:tcW w:w="5812" w:type="dxa"/>
          </w:tcPr>
          <w:p w14:paraId="64E9CF6E" w14:textId="77777777" w:rsidR="00E60665" w:rsidRPr="000932A7" w:rsidRDefault="00E60665" w:rsidP="00B1157D">
            <w:pPr>
              <w:pStyle w:val="PEMNormalpara1"/>
              <w:spacing w:before="60" w:after="60"/>
              <w:rPr>
                <w:ins w:id="116" w:author="Quintart Stéphanie" w:date="2016-06-10T15:42:00Z"/>
                <w:rFonts w:ascii="Arial" w:hAnsi="Arial" w:cs="Arial"/>
                <w:sz w:val="20"/>
                <w:lang w:val="fr-BE"/>
              </w:rPr>
            </w:pPr>
          </w:p>
        </w:tc>
      </w:tr>
      <w:tr w:rsidR="00E60665" w:rsidRPr="00A81C28" w14:paraId="64E9CF73" w14:textId="77777777" w:rsidTr="00B1157D">
        <w:trPr>
          <w:gridAfter w:val="1"/>
          <w:wAfter w:w="142" w:type="dxa"/>
          <w:ins w:id="117" w:author="Quintart Stéphanie" w:date="2016-06-10T15:42:00Z"/>
        </w:trPr>
        <w:tc>
          <w:tcPr>
            <w:tcW w:w="6662" w:type="dxa"/>
            <w:gridSpan w:val="2"/>
            <w:tcBorders>
              <w:top w:val="single" w:sz="4" w:space="0" w:color="auto"/>
              <w:left w:val="single" w:sz="4" w:space="0" w:color="auto"/>
              <w:bottom w:val="single" w:sz="4" w:space="0" w:color="auto"/>
              <w:right w:val="single" w:sz="4" w:space="0" w:color="auto"/>
            </w:tcBorders>
          </w:tcPr>
          <w:p w14:paraId="64E9CF70" w14:textId="77777777" w:rsidR="00E60665" w:rsidRPr="00E60665" w:rsidRDefault="00E60665">
            <w:pPr>
              <w:pStyle w:val="PEMNormalpara1"/>
              <w:numPr>
                <w:ilvl w:val="0"/>
                <w:numId w:val="12"/>
              </w:numPr>
              <w:spacing w:before="60" w:after="60"/>
              <w:jc w:val="both"/>
              <w:rPr>
                <w:ins w:id="118" w:author="Quintart Stéphanie" w:date="2016-06-10T15:42:00Z"/>
                <w:rFonts w:ascii="Arial" w:hAnsi="Arial" w:cs="Arial"/>
                <w:sz w:val="20"/>
                <w:lang w:val="fr-BE"/>
              </w:rPr>
              <w:pPrChange w:id="119" w:author="Quintart Stéphanie" w:date="2016-06-10T14:25:00Z">
                <w:pPr>
                  <w:pStyle w:val="PEMNormalpara1"/>
                  <w:spacing w:before="60" w:after="60"/>
                  <w:ind w:left="502"/>
                </w:pPr>
              </w:pPrChange>
            </w:pPr>
            <w:ins w:id="120" w:author="Quintart Stéphanie" w:date="2016-06-10T15:42:00Z">
              <w:r w:rsidRPr="00E60665">
                <w:rPr>
                  <w:rFonts w:ascii="Arial" w:hAnsi="Arial" w:cs="Arial"/>
                  <w:sz w:val="20"/>
                  <w:lang w:val="fr-BE"/>
                </w:rPr>
                <w:t xml:space="preserve">Lorsque la société est exemptée de publier un rapport de gestion conformément à l'article 94 du Code des sociétés, les informations qui </w:t>
              </w:r>
              <w:r w:rsidRPr="00E60665">
                <w:rPr>
                  <w:rFonts w:ascii="Arial" w:hAnsi="Arial" w:cs="Arial"/>
                  <w:sz w:val="20"/>
                  <w:lang w:val="fr-BE"/>
                </w:rPr>
                <w:lastRenderedPageBreak/>
                <w:t>doivent y figurer sont-elles reprises dans les annexes aux comptes annuels ?</w:t>
              </w:r>
            </w:ins>
          </w:p>
        </w:tc>
        <w:tc>
          <w:tcPr>
            <w:tcW w:w="567" w:type="dxa"/>
            <w:gridSpan w:val="2"/>
            <w:tcBorders>
              <w:left w:val="single" w:sz="4" w:space="0" w:color="auto"/>
            </w:tcBorders>
          </w:tcPr>
          <w:p w14:paraId="64E9CF71" w14:textId="77777777" w:rsidR="00E60665" w:rsidRPr="000932A7" w:rsidRDefault="00E60665" w:rsidP="00B1157D">
            <w:pPr>
              <w:pStyle w:val="PEMNormalpara1"/>
              <w:spacing w:before="60" w:after="60"/>
              <w:rPr>
                <w:ins w:id="121" w:author="Quintart Stéphanie" w:date="2016-06-10T15:42:00Z"/>
                <w:rFonts w:ascii="Arial" w:hAnsi="Arial" w:cs="Arial"/>
                <w:sz w:val="20"/>
                <w:lang w:val="fr-BE"/>
              </w:rPr>
            </w:pPr>
          </w:p>
        </w:tc>
        <w:tc>
          <w:tcPr>
            <w:tcW w:w="5812" w:type="dxa"/>
          </w:tcPr>
          <w:p w14:paraId="64E9CF72" w14:textId="77777777" w:rsidR="00E60665" w:rsidRPr="000932A7" w:rsidRDefault="00E60665" w:rsidP="00B1157D">
            <w:pPr>
              <w:pStyle w:val="PEMNormalpara1"/>
              <w:spacing w:before="60" w:after="60"/>
              <w:rPr>
                <w:ins w:id="122" w:author="Quintart Stéphanie" w:date="2016-06-10T15:42:00Z"/>
                <w:rFonts w:ascii="Arial" w:hAnsi="Arial" w:cs="Arial"/>
                <w:sz w:val="20"/>
                <w:lang w:val="fr-BE"/>
              </w:rPr>
            </w:pPr>
          </w:p>
        </w:tc>
      </w:tr>
      <w:tr w:rsidR="00E60665" w:rsidRPr="000932A7" w14:paraId="64E9CF75" w14:textId="77777777" w:rsidTr="00D14AD0">
        <w:trPr>
          <w:gridAfter w:val="1"/>
          <w:wAfter w:w="142" w:type="dxa"/>
        </w:trPr>
        <w:tc>
          <w:tcPr>
            <w:tcW w:w="13041" w:type="dxa"/>
            <w:gridSpan w:val="5"/>
            <w:tcBorders>
              <w:top w:val="single" w:sz="4" w:space="0" w:color="auto"/>
              <w:left w:val="single" w:sz="4" w:space="0" w:color="auto"/>
              <w:bottom w:val="single" w:sz="4" w:space="0" w:color="auto"/>
            </w:tcBorders>
            <w:shd w:val="clear" w:color="auto" w:fill="D9D9D9"/>
          </w:tcPr>
          <w:p w14:paraId="64E9CF74" w14:textId="77777777" w:rsidR="00E60665" w:rsidRPr="000932A7" w:rsidRDefault="00E60665" w:rsidP="0035036E">
            <w:pPr>
              <w:pStyle w:val="PEMTableHead2"/>
              <w:spacing w:before="60" w:after="60"/>
              <w:jc w:val="both"/>
              <w:rPr>
                <w:rFonts w:ascii="Arial" w:hAnsi="Arial" w:cs="Arial"/>
                <w:sz w:val="20"/>
                <w:lang w:val="fr-BE"/>
              </w:rPr>
            </w:pPr>
            <w:r w:rsidRPr="000932A7">
              <w:rPr>
                <w:rFonts w:ascii="Arial" w:hAnsi="Arial" w:cs="Arial"/>
                <w:sz w:val="20"/>
                <w:lang w:val="fr-BE"/>
              </w:rPr>
              <w:t>RAPPORT</w:t>
            </w:r>
            <w:r>
              <w:rPr>
                <w:rFonts w:ascii="Arial" w:hAnsi="Arial" w:cs="Arial"/>
                <w:sz w:val="20"/>
                <w:lang w:val="fr-BE"/>
              </w:rPr>
              <w:t xml:space="preserve"> DU COMMISSAIRE</w:t>
            </w:r>
          </w:p>
        </w:tc>
      </w:tr>
      <w:tr w:rsidR="00E60665" w:rsidRPr="00A81C28" w14:paraId="64E9CF79" w14:textId="77777777" w:rsidTr="00B1157D">
        <w:trPr>
          <w:gridAfter w:val="1"/>
          <w:wAfter w:w="142" w:type="dxa"/>
          <w:trHeight w:val="1448"/>
          <w:ins w:id="123" w:author="Quintart Stéphanie" w:date="2016-06-10T15:44:00Z"/>
        </w:trPr>
        <w:tc>
          <w:tcPr>
            <w:tcW w:w="6662" w:type="dxa"/>
            <w:gridSpan w:val="2"/>
            <w:tcBorders>
              <w:top w:val="single" w:sz="4" w:space="0" w:color="auto"/>
              <w:left w:val="single" w:sz="4" w:space="0" w:color="auto"/>
              <w:right w:val="single" w:sz="4" w:space="0" w:color="auto"/>
            </w:tcBorders>
          </w:tcPr>
          <w:p w14:paraId="64E9CF76" w14:textId="77777777" w:rsidR="00E60665" w:rsidRPr="00E60665" w:rsidRDefault="00E60665" w:rsidP="00E60665">
            <w:pPr>
              <w:pStyle w:val="PEMNormalpara1"/>
              <w:numPr>
                <w:ilvl w:val="0"/>
                <w:numId w:val="12"/>
              </w:numPr>
              <w:spacing w:before="60" w:after="60"/>
              <w:jc w:val="both"/>
              <w:rPr>
                <w:ins w:id="124" w:author="Quintart Stéphanie" w:date="2016-06-10T15:44:00Z"/>
                <w:rFonts w:ascii="Arial" w:hAnsi="Arial" w:cs="Arial"/>
                <w:sz w:val="20"/>
                <w:lang w:val="fr-BE"/>
              </w:rPr>
            </w:pPr>
            <w:ins w:id="125" w:author="Quintart Stéphanie" w:date="2016-06-10T15:44:00Z">
              <w:r w:rsidRPr="00E60665">
                <w:rPr>
                  <w:rFonts w:ascii="Arial" w:hAnsi="Arial" w:cs="Arial"/>
                  <w:sz w:val="20"/>
                  <w:lang w:val="fr-BE"/>
                </w:rPr>
                <w:t>Y a-t-il un rapport de révision écrit qui distingue clairement les destinataires du rapport, un paragraphe d'introduction, les responsabilités de l'organe de gestion, les responsabilités du réviseur d'entreprises et l'attestation des états financiers et les mentions et informations complémentaires?</w:t>
              </w:r>
            </w:ins>
          </w:p>
        </w:tc>
        <w:tc>
          <w:tcPr>
            <w:tcW w:w="567" w:type="dxa"/>
            <w:gridSpan w:val="2"/>
            <w:tcBorders>
              <w:left w:val="single" w:sz="4" w:space="0" w:color="auto"/>
            </w:tcBorders>
          </w:tcPr>
          <w:p w14:paraId="64E9CF77" w14:textId="77777777" w:rsidR="00E60665" w:rsidRPr="000932A7" w:rsidRDefault="00E60665" w:rsidP="00B1157D">
            <w:pPr>
              <w:pStyle w:val="PEMNormalpara1"/>
              <w:spacing w:before="60" w:after="60"/>
              <w:rPr>
                <w:ins w:id="126" w:author="Quintart Stéphanie" w:date="2016-06-10T15:44:00Z"/>
                <w:rFonts w:ascii="Arial" w:hAnsi="Arial" w:cs="Arial"/>
                <w:sz w:val="20"/>
                <w:lang w:val="fr-BE"/>
              </w:rPr>
            </w:pPr>
          </w:p>
        </w:tc>
        <w:tc>
          <w:tcPr>
            <w:tcW w:w="5812" w:type="dxa"/>
          </w:tcPr>
          <w:p w14:paraId="64E9CF78" w14:textId="77777777" w:rsidR="00E60665" w:rsidRPr="000932A7" w:rsidRDefault="00E60665" w:rsidP="00B1157D">
            <w:pPr>
              <w:pStyle w:val="PEMNormalpara1"/>
              <w:spacing w:before="60" w:after="60"/>
              <w:rPr>
                <w:ins w:id="127" w:author="Quintart Stéphanie" w:date="2016-06-10T15:44:00Z"/>
                <w:rFonts w:ascii="Arial" w:hAnsi="Arial" w:cs="Arial"/>
                <w:sz w:val="20"/>
                <w:lang w:val="fr-BE"/>
              </w:rPr>
            </w:pPr>
          </w:p>
        </w:tc>
      </w:tr>
      <w:tr w:rsidR="00E60665" w:rsidRPr="00A81C28" w14:paraId="64E9CF7D" w14:textId="77777777" w:rsidTr="00B1157D">
        <w:trPr>
          <w:gridAfter w:val="1"/>
          <w:wAfter w:w="142" w:type="dxa"/>
          <w:ins w:id="128" w:author="Quintart Stéphanie" w:date="2016-06-10T15:44:00Z"/>
        </w:trPr>
        <w:tc>
          <w:tcPr>
            <w:tcW w:w="6662" w:type="dxa"/>
            <w:gridSpan w:val="2"/>
            <w:tcBorders>
              <w:top w:val="single" w:sz="4" w:space="0" w:color="auto"/>
              <w:left w:val="single" w:sz="4" w:space="0" w:color="auto"/>
              <w:bottom w:val="single" w:sz="4" w:space="0" w:color="auto"/>
              <w:right w:val="single" w:sz="4" w:space="0" w:color="auto"/>
            </w:tcBorders>
          </w:tcPr>
          <w:p w14:paraId="64E9CF7A" w14:textId="77777777" w:rsidR="00E60665" w:rsidRPr="00E60665" w:rsidRDefault="00E60665" w:rsidP="00E60665">
            <w:pPr>
              <w:pStyle w:val="PEMNormalpara1"/>
              <w:numPr>
                <w:ilvl w:val="0"/>
                <w:numId w:val="12"/>
              </w:numPr>
              <w:spacing w:before="60" w:after="60"/>
              <w:jc w:val="both"/>
              <w:rPr>
                <w:ins w:id="129" w:author="Quintart Stéphanie" w:date="2016-06-10T15:44:00Z"/>
                <w:rFonts w:ascii="Arial" w:hAnsi="Arial" w:cs="Arial"/>
                <w:sz w:val="20"/>
                <w:lang w:val="fr-BE"/>
              </w:rPr>
            </w:pPr>
            <w:ins w:id="130" w:author="Quintart Stéphanie" w:date="2016-06-10T15:44:00Z">
              <w:r w:rsidRPr="00E60665">
                <w:rPr>
                  <w:rFonts w:ascii="Arial" w:hAnsi="Arial" w:cs="Arial"/>
                  <w:sz w:val="20"/>
                  <w:lang w:val="fr-BE"/>
                </w:rPr>
                <w:t>. L'attestation fait-elle état des normes de révision appliquées ?</w:t>
              </w:r>
            </w:ins>
          </w:p>
        </w:tc>
        <w:tc>
          <w:tcPr>
            <w:tcW w:w="567" w:type="dxa"/>
            <w:gridSpan w:val="2"/>
            <w:tcBorders>
              <w:left w:val="single" w:sz="4" w:space="0" w:color="auto"/>
            </w:tcBorders>
          </w:tcPr>
          <w:p w14:paraId="64E9CF7B" w14:textId="77777777" w:rsidR="00E60665" w:rsidRPr="000932A7" w:rsidRDefault="00E60665" w:rsidP="00B1157D">
            <w:pPr>
              <w:pStyle w:val="PEMNormalpara1"/>
              <w:spacing w:before="60" w:after="60"/>
              <w:rPr>
                <w:ins w:id="131" w:author="Quintart Stéphanie" w:date="2016-06-10T15:44:00Z"/>
                <w:rFonts w:ascii="Arial" w:hAnsi="Arial" w:cs="Arial"/>
                <w:sz w:val="20"/>
                <w:lang w:val="fr-BE"/>
              </w:rPr>
            </w:pPr>
          </w:p>
        </w:tc>
        <w:tc>
          <w:tcPr>
            <w:tcW w:w="5812" w:type="dxa"/>
          </w:tcPr>
          <w:p w14:paraId="64E9CF7C" w14:textId="77777777" w:rsidR="00E60665" w:rsidRPr="000932A7" w:rsidRDefault="00E60665" w:rsidP="00B1157D">
            <w:pPr>
              <w:pStyle w:val="PEMNormalpara1"/>
              <w:spacing w:before="60" w:after="60"/>
              <w:rPr>
                <w:ins w:id="132" w:author="Quintart Stéphanie" w:date="2016-06-10T15:44:00Z"/>
                <w:rFonts w:ascii="Arial" w:hAnsi="Arial" w:cs="Arial"/>
                <w:sz w:val="20"/>
                <w:lang w:val="fr-BE"/>
              </w:rPr>
            </w:pPr>
          </w:p>
        </w:tc>
      </w:tr>
      <w:tr w:rsidR="00E60665" w:rsidRPr="00A81C28" w14:paraId="64E9CF81" w14:textId="77777777" w:rsidTr="00B1157D">
        <w:trPr>
          <w:gridAfter w:val="1"/>
          <w:wAfter w:w="142" w:type="dxa"/>
          <w:ins w:id="133" w:author="Quintart Stéphanie" w:date="2016-06-10T15:44:00Z"/>
        </w:trPr>
        <w:tc>
          <w:tcPr>
            <w:tcW w:w="6662" w:type="dxa"/>
            <w:gridSpan w:val="2"/>
            <w:tcBorders>
              <w:top w:val="single" w:sz="4" w:space="0" w:color="auto"/>
              <w:left w:val="single" w:sz="4" w:space="0" w:color="auto"/>
              <w:bottom w:val="single" w:sz="4" w:space="0" w:color="auto"/>
              <w:right w:val="single" w:sz="4" w:space="0" w:color="auto"/>
            </w:tcBorders>
          </w:tcPr>
          <w:p w14:paraId="64E9CF7E" w14:textId="77777777" w:rsidR="00E60665" w:rsidRPr="00E60665" w:rsidRDefault="00E60665" w:rsidP="00E60665">
            <w:pPr>
              <w:pStyle w:val="PEMNormalpara1"/>
              <w:numPr>
                <w:ilvl w:val="0"/>
                <w:numId w:val="12"/>
              </w:numPr>
              <w:spacing w:before="60" w:after="60"/>
              <w:jc w:val="both"/>
              <w:rPr>
                <w:ins w:id="134" w:author="Quintart Stéphanie" w:date="2016-06-10T15:44:00Z"/>
                <w:rFonts w:ascii="Arial" w:hAnsi="Arial" w:cs="Arial"/>
                <w:sz w:val="20"/>
                <w:lang w:val="fr-BE"/>
              </w:rPr>
            </w:pPr>
            <w:ins w:id="135" w:author="Quintart Stéphanie" w:date="2016-06-10T15:44:00Z">
              <w:r w:rsidRPr="00E60665">
                <w:rPr>
                  <w:rFonts w:ascii="Arial" w:hAnsi="Arial" w:cs="Arial"/>
                  <w:sz w:val="20"/>
                  <w:lang w:val="fr-BE"/>
                </w:rPr>
                <w:t>L'attestation fait-elle état du référentiel comptable utilisé dans la préparation des comptes?</w:t>
              </w:r>
            </w:ins>
          </w:p>
        </w:tc>
        <w:tc>
          <w:tcPr>
            <w:tcW w:w="567" w:type="dxa"/>
            <w:gridSpan w:val="2"/>
            <w:tcBorders>
              <w:left w:val="single" w:sz="4" w:space="0" w:color="auto"/>
            </w:tcBorders>
          </w:tcPr>
          <w:p w14:paraId="64E9CF7F" w14:textId="77777777" w:rsidR="00E60665" w:rsidRPr="000932A7" w:rsidRDefault="00E60665" w:rsidP="00B1157D">
            <w:pPr>
              <w:pStyle w:val="PEMNormalpara1"/>
              <w:spacing w:before="60" w:after="60"/>
              <w:rPr>
                <w:ins w:id="136" w:author="Quintart Stéphanie" w:date="2016-06-10T15:44:00Z"/>
                <w:rFonts w:ascii="Arial" w:hAnsi="Arial" w:cs="Arial"/>
                <w:sz w:val="20"/>
                <w:lang w:val="fr-BE"/>
              </w:rPr>
            </w:pPr>
          </w:p>
        </w:tc>
        <w:tc>
          <w:tcPr>
            <w:tcW w:w="5812" w:type="dxa"/>
          </w:tcPr>
          <w:p w14:paraId="64E9CF80" w14:textId="77777777" w:rsidR="00E60665" w:rsidRPr="000932A7" w:rsidRDefault="00E60665" w:rsidP="00B1157D">
            <w:pPr>
              <w:pStyle w:val="PEMNormalpara1"/>
              <w:spacing w:before="60" w:after="60"/>
              <w:rPr>
                <w:ins w:id="137" w:author="Quintart Stéphanie" w:date="2016-06-10T15:44:00Z"/>
                <w:rFonts w:ascii="Arial" w:hAnsi="Arial" w:cs="Arial"/>
                <w:sz w:val="20"/>
                <w:lang w:val="fr-BE"/>
              </w:rPr>
            </w:pPr>
          </w:p>
        </w:tc>
      </w:tr>
      <w:tr w:rsidR="00E60665" w:rsidRPr="00A81C28" w14:paraId="64E9CF85" w14:textId="77777777" w:rsidTr="00B1157D">
        <w:trPr>
          <w:gridAfter w:val="1"/>
          <w:wAfter w:w="142" w:type="dxa"/>
          <w:ins w:id="138" w:author="Quintart Stéphanie" w:date="2016-06-10T15:44:00Z"/>
        </w:trPr>
        <w:tc>
          <w:tcPr>
            <w:tcW w:w="6662" w:type="dxa"/>
            <w:gridSpan w:val="2"/>
            <w:tcBorders>
              <w:top w:val="single" w:sz="4" w:space="0" w:color="auto"/>
              <w:left w:val="single" w:sz="4" w:space="0" w:color="auto"/>
              <w:bottom w:val="single" w:sz="4" w:space="0" w:color="auto"/>
              <w:right w:val="single" w:sz="4" w:space="0" w:color="auto"/>
            </w:tcBorders>
          </w:tcPr>
          <w:p w14:paraId="64E9CF82" w14:textId="77777777" w:rsidR="00E60665" w:rsidRPr="00E60665" w:rsidRDefault="00E60665" w:rsidP="00E60665">
            <w:pPr>
              <w:pStyle w:val="PEMNormalpara1"/>
              <w:numPr>
                <w:ilvl w:val="0"/>
                <w:numId w:val="12"/>
              </w:numPr>
              <w:spacing w:before="60" w:after="60"/>
              <w:jc w:val="both"/>
              <w:rPr>
                <w:ins w:id="139" w:author="Quintart Stéphanie" w:date="2016-06-10T15:44:00Z"/>
                <w:rFonts w:ascii="Arial" w:hAnsi="Arial" w:cs="Arial"/>
                <w:sz w:val="20"/>
                <w:lang w:val="fr-BE"/>
              </w:rPr>
            </w:pPr>
            <w:ins w:id="140" w:author="Quintart Stéphanie" w:date="2016-06-10T15:44:00Z">
              <w:r w:rsidRPr="00E60665">
                <w:rPr>
                  <w:rFonts w:ascii="Arial" w:hAnsi="Arial" w:cs="Arial"/>
                  <w:sz w:val="20"/>
                  <w:lang w:val="fr-BE"/>
                </w:rPr>
                <w:t xml:space="preserve">Ressort-il du dossier de travail et des éléments probants recueillis (audit </w:t>
              </w:r>
              <w:proofErr w:type="spellStart"/>
              <w:r w:rsidRPr="00E60665">
                <w:rPr>
                  <w:rFonts w:ascii="Arial" w:hAnsi="Arial" w:cs="Arial"/>
                  <w:sz w:val="20"/>
                  <w:lang w:val="fr-BE"/>
                </w:rPr>
                <w:t>evidence</w:t>
              </w:r>
              <w:proofErr w:type="spellEnd"/>
              <w:r w:rsidRPr="00E60665">
                <w:rPr>
                  <w:rFonts w:ascii="Arial" w:hAnsi="Arial" w:cs="Arial"/>
                  <w:sz w:val="20"/>
                  <w:lang w:val="fr-BE"/>
                </w:rPr>
                <w:t>) que l'attestation émise est appropriée ?</w:t>
              </w:r>
            </w:ins>
          </w:p>
        </w:tc>
        <w:tc>
          <w:tcPr>
            <w:tcW w:w="567" w:type="dxa"/>
            <w:gridSpan w:val="2"/>
            <w:tcBorders>
              <w:left w:val="single" w:sz="4" w:space="0" w:color="auto"/>
            </w:tcBorders>
          </w:tcPr>
          <w:p w14:paraId="64E9CF83" w14:textId="77777777" w:rsidR="00E60665" w:rsidRPr="000932A7" w:rsidRDefault="00E60665" w:rsidP="00B1157D">
            <w:pPr>
              <w:pStyle w:val="PEMNormalpara1"/>
              <w:spacing w:before="60" w:after="60"/>
              <w:rPr>
                <w:ins w:id="141" w:author="Quintart Stéphanie" w:date="2016-06-10T15:44:00Z"/>
                <w:rFonts w:ascii="Arial" w:hAnsi="Arial" w:cs="Arial"/>
                <w:sz w:val="20"/>
                <w:lang w:val="fr-BE"/>
              </w:rPr>
            </w:pPr>
          </w:p>
        </w:tc>
        <w:tc>
          <w:tcPr>
            <w:tcW w:w="5812" w:type="dxa"/>
          </w:tcPr>
          <w:p w14:paraId="64E9CF84" w14:textId="77777777" w:rsidR="00E60665" w:rsidRPr="000932A7" w:rsidRDefault="00E60665" w:rsidP="00B1157D">
            <w:pPr>
              <w:pStyle w:val="PEMNormalpara1"/>
              <w:spacing w:before="60" w:after="60"/>
              <w:rPr>
                <w:ins w:id="142" w:author="Quintart Stéphanie" w:date="2016-06-10T15:44:00Z"/>
                <w:rFonts w:ascii="Arial" w:hAnsi="Arial" w:cs="Arial"/>
                <w:sz w:val="20"/>
                <w:lang w:val="fr-BE"/>
              </w:rPr>
            </w:pPr>
          </w:p>
        </w:tc>
      </w:tr>
      <w:tr w:rsidR="00E60665" w:rsidRPr="00A81C28" w14:paraId="64E9CF89" w14:textId="77777777" w:rsidTr="00B1157D">
        <w:trPr>
          <w:gridAfter w:val="1"/>
          <w:wAfter w:w="142" w:type="dxa"/>
          <w:ins w:id="143" w:author="Quintart Stéphanie" w:date="2016-06-10T15:44:00Z"/>
        </w:trPr>
        <w:tc>
          <w:tcPr>
            <w:tcW w:w="6662" w:type="dxa"/>
            <w:gridSpan w:val="2"/>
            <w:tcBorders>
              <w:top w:val="single" w:sz="4" w:space="0" w:color="auto"/>
              <w:left w:val="single" w:sz="4" w:space="0" w:color="auto"/>
              <w:bottom w:val="single" w:sz="4" w:space="0" w:color="auto"/>
              <w:right w:val="single" w:sz="4" w:space="0" w:color="auto"/>
            </w:tcBorders>
          </w:tcPr>
          <w:p w14:paraId="64E9CF86" w14:textId="77777777" w:rsidR="00E60665" w:rsidRPr="00E60665" w:rsidRDefault="00E60665" w:rsidP="00E60665">
            <w:pPr>
              <w:pStyle w:val="PEMNormalpara1"/>
              <w:numPr>
                <w:ilvl w:val="0"/>
                <w:numId w:val="12"/>
              </w:numPr>
              <w:spacing w:before="60" w:after="60"/>
              <w:jc w:val="both"/>
              <w:rPr>
                <w:ins w:id="144" w:author="Quintart Stéphanie" w:date="2016-06-10T15:44:00Z"/>
                <w:rFonts w:ascii="Arial" w:hAnsi="Arial" w:cs="Arial"/>
                <w:sz w:val="20"/>
                <w:lang w:val="fr-BE"/>
              </w:rPr>
            </w:pPr>
            <w:ins w:id="145" w:author="Quintart Stéphanie" w:date="2016-06-10T15:44:00Z">
              <w:r w:rsidRPr="00E60665">
                <w:rPr>
                  <w:rFonts w:ascii="Arial" w:hAnsi="Arial" w:cs="Arial"/>
                  <w:sz w:val="20"/>
                  <w:lang w:val="fr-BE"/>
                </w:rPr>
                <w:t>La formulation de l'attestation est-elle conforme aux normes ISA?</w:t>
              </w:r>
            </w:ins>
          </w:p>
        </w:tc>
        <w:tc>
          <w:tcPr>
            <w:tcW w:w="567" w:type="dxa"/>
            <w:gridSpan w:val="2"/>
            <w:tcBorders>
              <w:left w:val="single" w:sz="4" w:space="0" w:color="auto"/>
            </w:tcBorders>
          </w:tcPr>
          <w:p w14:paraId="64E9CF87" w14:textId="77777777" w:rsidR="00E60665" w:rsidRPr="000932A7" w:rsidRDefault="00E60665" w:rsidP="00B1157D">
            <w:pPr>
              <w:pStyle w:val="PEMNormalpara1"/>
              <w:spacing w:before="60" w:after="60"/>
              <w:rPr>
                <w:ins w:id="146" w:author="Quintart Stéphanie" w:date="2016-06-10T15:44:00Z"/>
                <w:rFonts w:ascii="Arial" w:hAnsi="Arial" w:cs="Arial"/>
                <w:sz w:val="20"/>
                <w:lang w:val="fr-BE"/>
              </w:rPr>
            </w:pPr>
          </w:p>
        </w:tc>
        <w:tc>
          <w:tcPr>
            <w:tcW w:w="5812" w:type="dxa"/>
          </w:tcPr>
          <w:p w14:paraId="64E9CF88" w14:textId="77777777" w:rsidR="00E60665" w:rsidRPr="000932A7" w:rsidRDefault="00E60665" w:rsidP="00B1157D">
            <w:pPr>
              <w:pStyle w:val="PEMNormalpara1"/>
              <w:spacing w:before="60" w:after="60"/>
              <w:rPr>
                <w:ins w:id="147" w:author="Quintart Stéphanie" w:date="2016-06-10T15:44:00Z"/>
                <w:rFonts w:ascii="Arial" w:hAnsi="Arial" w:cs="Arial"/>
                <w:sz w:val="20"/>
                <w:lang w:val="fr-BE"/>
              </w:rPr>
            </w:pPr>
          </w:p>
        </w:tc>
      </w:tr>
      <w:tr w:rsidR="00E60665" w:rsidRPr="00A340DF" w14:paraId="64E9CF8D" w14:textId="77777777" w:rsidTr="00B1157D">
        <w:trPr>
          <w:gridAfter w:val="1"/>
          <w:wAfter w:w="142" w:type="dxa"/>
          <w:ins w:id="148" w:author="Quintart Stéphanie" w:date="2016-06-10T15:44:00Z"/>
        </w:trPr>
        <w:tc>
          <w:tcPr>
            <w:tcW w:w="6662" w:type="dxa"/>
            <w:gridSpan w:val="2"/>
            <w:tcBorders>
              <w:top w:val="single" w:sz="4" w:space="0" w:color="auto"/>
              <w:left w:val="single" w:sz="4" w:space="0" w:color="auto"/>
              <w:bottom w:val="single" w:sz="4" w:space="0" w:color="auto"/>
              <w:right w:val="single" w:sz="4" w:space="0" w:color="auto"/>
            </w:tcBorders>
          </w:tcPr>
          <w:p w14:paraId="64E9CF8A" w14:textId="77777777" w:rsidR="00E60665" w:rsidRPr="00E60665" w:rsidRDefault="00E60665" w:rsidP="00E60665">
            <w:pPr>
              <w:pStyle w:val="PEMNormalpara1"/>
              <w:numPr>
                <w:ilvl w:val="0"/>
                <w:numId w:val="12"/>
              </w:numPr>
              <w:spacing w:before="60" w:after="60"/>
              <w:jc w:val="both"/>
              <w:rPr>
                <w:ins w:id="149" w:author="Quintart Stéphanie" w:date="2016-06-10T15:44:00Z"/>
                <w:rFonts w:ascii="Arial" w:hAnsi="Arial" w:cs="Arial"/>
                <w:sz w:val="20"/>
                <w:lang w:val="fr-BE"/>
              </w:rPr>
            </w:pPr>
            <w:ins w:id="150" w:author="Quintart Stéphanie" w:date="2016-06-10T15:44:00Z">
              <w:r w:rsidRPr="00E60665">
                <w:rPr>
                  <w:rFonts w:ascii="Arial" w:hAnsi="Arial" w:cs="Arial"/>
                  <w:sz w:val="20"/>
                  <w:lang w:val="fr-BE"/>
                </w:rPr>
                <w:t>Si un "</w:t>
              </w:r>
              <w:proofErr w:type="spellStart"/>
              <w:r w:rsidRPr="00E60665">
                <w:rPr>
                  <w:rFonts w:ascii="Arial" w:hAnsi="Arial" w:cs="Arial"/>
                  <w:i/>
                  <w:sz w:val="20"/>
                  <w:lang w:val="fr-BE"/>
                </w:rPr>
                <w:t>emphasis</w:t>
              </w:r>
              <w:proofErr w:type="spellEnd"/>
              <w:r w:rsidRPr="00E60665">
                <w:rPr>
                  <w:rFonts w:ascii="Arial" w:hAnsi="Arial" w:cs="Arial"/>
                  <w:i/>
                  <w:sz w:val="20"/>
                  <w:lang w:val="fr-BE"/>
                </w:rPr>
                <w:t xml:space="preserve"> of </w:t>
              </w:r>
              <w:proofErr w:type="spellStart"/>
              <w:r w:rsidRPr="00E60665">
                <w:rPr>
                  <w:rFonts w:ascii="Arial" w:hAnsi="Arial" w:cs="Arial"/>
                  <w:i/>
                  <w:sz w:val="20"/>
                  <w:lang w:val="fr-BE"/>
                </w:rPr>
                <w:t>matter</w:t>
              </w:r>
              <w:proofErr w:type="spellEnd"/>
              <w:r w:rsidRPr="00E60665">
                <w:rPr>
                  <w:rFonts w:ascii="Arial" w:hAnsi="Arial" w:cs="Arial"/>
                  <w:i/>
                  <w:sz w:val="20"/>
                  <w:lang w:val="fr-BE"/>
                </w:rPr>
                <w:t xml:space="preserve"> </w:t>
              </w:r>
              <w:proofErr w:type="spellStart"/>
              <w:r w:rsidRPr="00E60665">
                <w:rPr>
                  <w:rFonts w:ascii="Arial" w:hAnsi="Arial" w:cs="Arial"/>
                  <w:i/>
                  <w:sz w:val="20"/>
                  <w:lang w:val="fr-BE"/>
                </w:rPr>
                <w:t>paragraph</w:t>
              </w:r>
              <w:proofErr w:type="spellEnd"/>
              <w:r w:rsidRPr="00E60665">
                <w:rPr>
                  <w:rFonts w:ascii="Arial" w:hAnsi="Arial" w:cs="Arial"/>
                  <w:sz w:val="20"/>
                  <w:lang w:val="fr-BE"/>
                </w:rPr>
                <w:t>" (paragraphe d’observation) est ajouté à l'attestation, celui-ci fait-il explicitement référence à une information en annexe aux comptes (suivant l'attestation) ?</w:t>
              </w:r>
            </w:ins>
          </w:p>
        </w:tc>
        <w:tc>
          <w:tcPr>
            <w:tcW w:w="567" w:type="dxa"/>
            <w:gridSpan w:val="2"/>
            <w:tcBorders>
              <w:left w:val="single" w:sz="4" w:space="0" w:color="auto"/>
            </w:tcBorders>
          </w:tcPr>
          <w:p w14:paraId="64E9CF8B" w14:textId="77777777" w:rsidR="00E60665" w:rsidRPr="000932A7" w:rsidRDefault="00E60665" w:rsidP="00B1157D">
            <w:pPr>
              <w:pStyle w:val="PEMNormalpara1"/>
              <w:spacing w:before="60" w:after="60"/>
              <w:rPr>
                <w:ins w:id="151" w:author="Quintart Stéphanie" w:date="2016-06-10T15:44:00Z"/>
                <w:rFonts w:ascii="Arial" w:hAnsi="Arial" w:cs="Arial"/>
                <w:sz w:val="20"/>
                <w:lang w:val="fr-BE"/>
              </w:rPr>
            </w:pPr>
          </w:p>
        </w:tc>
        <w:tc>
          <w:tcPr>
            <w:tcW w:w="5812" w:type="dxa"/>
          </w:tcPr>
          <w:p w14:paraId="64E9CF8C" w14:textId="77777777" w:rsidR="00E60665" w:rsidRPr="000932A7" w:rsidRDefault="00E60665" w:rsidP="00B1157D">
            <w:pPr>
              <w:pStyle w:val="PEMNormalpara1"/>
              <w:spacing w:before="60" w:after="60"/>
              <w:rPr>
                <w:ins w:id="152" w:author="Quintart Stéphanie" w:date="2016-06-10T15:44:00Z"/>
                <w:rFonts w:ascii="Arial" w:hAnsi="Arial" w:cs="Arial"/>
                <w:sz w:val="20"/>
                <w:lang w:val="fr-BE"/>
              </w:rPr>
            </w:pPr>
          </w:p>
        </w:tc>
      </w:tr>
      <w:tr w:rsidR="00E60665" w:rsidRPr="00A81C28" w14:paraId="64E9CF91" w14:textId="77777777" w:rsidTr="00B1157D">
        <w:trPr>
          <w:gridAfter w:val="1"/>
          <w:wAfter w:w="142" w:type="dxa"/>
          <w:trHeight w:val="1226"/>
          <w:ins w:id="153" w:author="Quintart Stéphanie" w:date="2016-06-10T15:44:00Z"/>
        </w:trPr>
        <w:tc>
          <w:tcPr>
            <w:tcW w:w="6662" w:type="dxa"/>
            <w:gridSpan w:val="2"/>
            <w:tcBorders>
              <w:top w:val="single" w:sz="4" w:space="0" w:color="auto"/>
              <w:left w:val="single" w:sz="4" w:space="0" w:color="auto"/>
              <w:bottom w:val="single" w:sz="4" w:space="0" w:color="auto"/>
              <w:right w:val="single" w:sz="4" w:space="0" w:color="auto"/>
            </w:tcBorders>
          </w:tcPr>
          <w:p w14:paraId="64E9CF8E" w14:textId="77777777" w:rsidR="00E60665" w:rsidRPr="00E60665" w:rsidRDefault="00E60665" w:rsidP="00E60665">
            <w:pPr>
              <w:pStyle w:val="PEMNormalpara1"/>
              <w:numPr>
                <w:ilvl w:val="0"/>
                <w:numId w:val="12"/>
              </w:numPr>
              <w:spacing w:before="60" w:after="60"/>
              <w:jc w:val="both"/>
              <w:rPr>
                <w:ins w:id="154" w:author="Quintart Stéphanie" w:date="2016-06-10T15:44:00Z"/>
                <w:rFonts w:ascii="Arial" w:hAnsi="Arial" w:cs="Arial"/>
                <w:sz w:val="20"/>
                <w:lang w:val="fr-BE"/>
              </w:rPr>
            </w:pPr>
            <w:ins w:id="155" w:author="Quintart Stéphanie" w:date="2016-06-10T15:44:00Z">
              <w:r w:rsidRPr="00E60665">
                <w:rPr>
                  <w:rFonts w:ascii="Arial" w:hAnsi="Arial" w:cs="Arial"/>
                  <w:sz w:val="20"/>
                  <w:lang w:val="fr-BE"/>
                </w:rPr>
                <w:t>Si un "</w:t>
              </w:r>
              <w:proofErr w:type="spellStart"/>
              <w:r w:rsidRPr="00E60665">
                <w:rPr>
                  <w:rFonts w:ascii="Arial" w:hAnsi="Arial" w:cs="Arial"/>
                  <w:i/>
                  <w:sz w:val="20"/>
                  <w:lang w:val="fr-BE"/>
                </w:rPr>
                <w:t>other</w:t>
              </w:r>
              <w:proofErr w:type="spellEnd"/>
              <w:r w:rsidRPr="00E60665">
                <w:rPr>
                  <w:rFonts w:ascii="Arial" w:hAnsi="Arial" w:cs="Arial"/>
                  <w:i/>
                  <w:sz w:val="20"/>
                  <w:lang w:val="fr-BE"/>
                </w:rPr>
                <w:t xml:space="preserve"> </w:t>
              </w:r>
              <w:proofErr w:type="spellStart"/>
              <w:r w:rsidRPr="00E60665">
                <w:rPr>
                  <w:rFonts w:ascii="Arial" w:hAnsi="Arial" w:cs="Arial"/>
                  <w:i/>
                  <w:sz w:val="20"/>
                  <w:lang w:val="fr-BE"/>
                </w:rPr>
                <w:t>matter</w:t>
              </w:r>
              <w:proofErr w:type="spellEnd"/>
              <w:r w:rsidRPr="00E60665">
                <w:rPr>
                  <w:rFonts w:ascii="Arial" w:hAnsi="Arial" w:cs="Arial"/>
                  <w:i/>
                  <w:sz w:val="20"/>
                  <w:lang w:val="fr-BE"/>
                </w:rPr>
                <w:t xml:space="preserve"> </w:t>
              </w:r>
              <w:proofErr w:type="spellStart"/>
              <w:r w:rsidRPr="00E60665">
                <w:rPr>
                  <w:rFonts w:ascii="Arial" w:hAnsi="Arial" w:cs="Arial"/>
                  <w:i/>
                  <w:sz w:val="20"/>
                  <w:lang w:val="fr-BE"/>
                </w:rPr>
                <w:t>paragraph</w:t>
              </w:r>
              <w:proofErr w:type="spellEnd"/>
              <w:r w:rsidRPr="00E60665">
                <w:rPr>
                  <w:rFonts w:ascii="Arial" w:hAnsi="Arial" w:cs="Arial"/>
                  <w:sz w:val="20"/>
                  <w:lang w:val="fr-BE"/>
                </w:rPr>
                <w:t>" (paragraphe descriptif d'autres questions) est ajouté à l'attestation, la formulation de celui-ci est-elle conforme aux normes ISA (suivant l'attestation et le paragraphe explicatif) ?</w:t>
              </w:r>
            </w:ins>
          </w:p>
        </w:tc>
        <w:tc>
          <w:tcPr>
            <w:tcW w:w="567" w:type="dxa"/>
            <w:gridSpan w:val="2"/>
            <w:tcBorders>
              <w:left w:val="single" w:sz="4" w:space="0" w:color="auto"/>
            </w:tcBorders>
          </w:tcPr>
          <w:p w14:paraId="64E9CF8F" w14:textId="77777777" w:rsidR="00E60665" w:rsidRPr="000932A7" w:rsidRDefault="00E60665" w:rsidP="00B1157D">
            <w:pPr>
              <w:pStyle w:val="PEMNormalpara1"/>
              <w:spacing w:before="60" w:after="60"/>
              <w:rPr>
                <w:ins w:id="156" w:author="Quintart Stéphanie" w:date="2016-06-10T15:44:00Z"/>
                <w:rFonts w:ascii="Arial" w:hAnsi="Arial" w:cs="Arial"/>
                <w:sz w:val="20"/>
                <w:lang w:val="fr-BE"/>
              </w:rPr>
            </w:pPr>
          </w:p>
        </w:tc>
        <w:tc>
          <w:tcPr>
            <w:tcW w:w="5812" w:type="dxa"/>
          </w:tcPr>
          <w:p w14:paraId="64E9CF90" w14:textId="77777777" w:rsidR="00E60665" w:rsidRPr="000932A7" w:rsidRDefault="00E60665" w:rsidP="00B1157D">
            <w:pPr>
              <w:pStyle w:val="PEMNormalpara1"/>
              <w:spacing w:before="60" w:after="60"/>
              <w:rPr>
                <w:ins w:id="157" w:author="Quintart Stéphanie" w:date="2016-06-10T15:44:00Z"/>
                <w:rFonts w:ascii="Arial" w:hAnsi="Arial" w:cs="Arial"/>
                <w:sz w:val="20"/>
                <w:lang w:val="fr-BE"/>
              </w:rPr>
            </w:pPr>
          </w:p>
        </w:tc>
      </w:tr>
      <w:tr w:rsidR="00E60665" w:rsidRPr="00A81C28" w14:paraId="64E9CF95" w14:textId="77777777" w:rsidTr="00B1157D">
        <w:trPr>
          <w:gridAfter w:val="1"/>
          <w:wAfter w:w="142" w:type="dxa"/>
          <w:ins w:id="158" w:author="Quintart Stéphanie" w:date="2016-06-10T15:44:00Z"/>
        </w:trPr>
        <w:tc>
          <w:tcPr>
            <w:tcW w:w="6662" w:type="dxa"/>
            <w:gridSpan w:val="2"/>
            <w:tcBorders>
              <w:top w:val="single" w:sz="4" w:space="0" w:color="auto"/>
              <w:left w:val="single" w:sz="4" w:space="0" w:color="auto"/>
              <w:bottom w:val="single" w:sz="4" w:space="0" w:color="auto"/>
              <w:right w:val="single" w:sz="4" w:space="0" w:color="auto"/>
            </w:tcBorders>
          </w:tcPr>
          <w:p w14:paraId="64E9CF92" w14:textId="77777777" w:rsidR="00E60665" w:rsidRPr="00E60665" w:rsidRDefault="00E60665" w:rsidP="00E60665">
            <w:pPr>
              <w:pStyle w:val="PEMNormalpara1"/>
              <w:numPr>
                <w:ilvl w:val="0"/>
                <w:numId w:val="12"/>
              </w:numPr>
              <w:spacing w:before="60" w:after="60"/>
              <w:jc w:val="both"/>
              <w:rPr>
                <w:ins w:id="159" w:author="Quintart Stéphanie" w:date="2016-06-10T15:44:00Z"/>
                <w:rFonts w:ascii="Arial" w:hAnsi="Arial" w:cs="Arial"/>
                <w:sz w:val="20"/>
                <w:lang w:val="fr-BE"/>
              </w:rPr>
            </w:pPr>
            <w:ins w:id="160" w:author="Quintart Stéphanie" w:date="2016-06-10T15:44:00Z">
              <w:r w:rsidRPr="00E60665">
                <w:rPr>
                  <w:rFonts w:ascii="Arial" w:hAnsi="Arial" w:cs="Arial"/>
                  <w:sz w:val="20"/>
                  <w:lang w:val="fr-BE"/>
                </w:rPr>
                <w:t>L'attestation est-elle cohérente avec celle de l'exercice précédent ?</w:t>
              </w:r>
            </w:ins>
          </w:p>
        </w:tc>
        <w:tc>
          <w:tcPr>
            <w:tcW w:w="567" w:type="dxa"/>
            <w:gridSpan w:val="2"/>
            <w:tcBorders>
              <w:left w:val="single" w:sz="4" w:space="0" w:color="auto"/>
            </w:tcBorders>
          </w:tcPr>
          <w:p w14:paraId="64E9CF93" w14:textId="77777777" w:rsidR="00E60665" w:rsidRPr="000932A7" w:rsidRDefault="00E60665" w:rsidP="00B1157D">
            <w:pPr>
              <w:pStyle w:val="PEMNormalpara1"/>
              <w:spacing w:before="60" w:after="60"/>
              <w:rPr>
                <w:ins w:id="161" w:author="Quintart Stéphanie" w:date="2016-06-10T15:44:00Z"/>
                <w:rFonts w:ascii="Arial" w:hAnsi="Arial" w:cs="Arial"/>
                <w:sz w:val="20"/>
                <w:lang w:val="fr-BE"/>
              </w:rPr>
            </w:pPr>
          </w:p>
        </w:tc>
        <w:tc>
          <w:tcPr>
            <w:tcW w:w="5812" w:type="dxa"/>
          </w:tcPr>
          <w:p w14:paraId="64E9CF94" w14:textId="77777777" w:rsidR="00E60665" w:rsidRPr="000932A7" w:rsidRDefault="00E60665" w:rsidP="00B1157D">
            <w:pPr>
              <w:pStyle w:val="PEMNormalpara1"/>
              <w:spacing w:before="60" w:after="60"/>
              <w:rPr>
                <w:ins w:id="162" w:author="Quintart Stéphanie" w:date="2016-06-10T15:44:00Z"/>
                <w:rFonts w:ascii="Arial" w:hAnsi="Arial" w:cs="Arial"/>
                <w:sz w:val="20"/>
                <w:lang w:val="fr-BE"/>
              </w:rPr>
            </w:pPr>
          </w:p>
        </w:tc>
      </w:tr>
      <w:tr w:rsidR="00E60665" w:rsidRPr="00A340DF" w14:paraId="64E9CF99" w14:textId="77777777" w:rsidTr="00B1157D">
        <w:trPr>
          <w:gridAfter w:val="1"/>
          <w:wAfter w:w="142" w:type="dxa"/>
          <w:ins w:id="163" w:author="Quintart Stéphanie" w:date="2016-06-10T15:44:00Z"/>
        </w:trPr>
        <w:tc>
          <w:tcPr>
            <w:tcW w:w="6662" w:type="dxa"/>
            <w:gridSpan w:val="2"/>
            <w:tcBorders>
              <w:top w:val="single" w:sz="4" w:space="0" w:color="auto"/>
              <w:left w:val="single" w:sz="4" w:space="0" w:color="auto"/>
              <w:bottom w:val="single" w:sz="4" w:space="0" w:color="auto"/>
              <w:right w:val="single" w:sz="4" w:space="0" w:color="auto"/>
            </w:tcBorders>
          </w:tcPr>
          <w:p w14:paraId="64E9CF96" w14:textId="77777777" w:rsidR="00E60665" w:rsidRPr="00E60665" w:rsidRDefault="00E60665" w:rsidP="00E60665">
            <w:pPr>
              <w:pStyle w:val="PEMNormalpara1"/>
              <w:numPr>
                <w:ilvl w:val="0"/>
                <w:numId w:val="12"/>
              </w:numPr>
              <w:spacing w:before="60" w:after="60"/>
              <w:jc w:val="both"/>
              <w:rPr>
                <w:ins w:id="164" w:author="Quintart Stéphanie" w:date="2016-06-10T15:44:00Z"/>
                <w:rFonts w:ascii="Arial" w:hAnsi="Arial" w:cs="Arial"/>
                <w:sz w:val="20"/>
                <w:lang w:val="fr-BE"/>
              </w:rPr>
            </w:pPr>
            <w:ins w:id="165" w:author="Quintart Stéphanie" w:date="2016-06-10T15:44:00Z">
              <w:r w:rsidRPr="00E60665">
                <w:rPr>
                  <w:rFonts w:ascii="Arial" w:hAnsi="Arial" w:cs="Arial"/>
                  <w:sz w:val="20"/>
                  <w:lang w:val="fr-BE"/>
                </w:rPr>
                <w:t>Le cas échéant, l'attestation a-t-elle été adaptée au fait que les états financiers de l'exercice précédent n'ont pas été contrôlés (ajout d'un "</w:t>
              </w:r>
              <w:proofErr w:type="spellStart"/>
              <w:r w:rsidRPr="00E60665">
                <w:rPr>
                  <w:rFonts w:ascii="Arial" w:hAnsi="Arial" w:cs="Arial"/>
                  <w:i/>
                  <w:sz w:val="20"/>
                  <w:lang w:val="fr-BE"/>
                </w:rPr>
                <w:t>other</w:t>
              </w:r>
              <w:proofErr w:type="spellEnd"/>
              <w:r w:rsidRPr="00E60665">
                <w:rPr>
                  <w:rFonts w:ascii="Arial" w:hAnsi="Arial" w:cs="Arial"/>
                  <w:i/>
                  <w:sz w:val="20"/>
                  <w:lang w:val="fr-BE"/>
                </w:rPr>
                <w:t xml:space="preserve"> </w:t>
              </w:r>
              <w:proofErr w:type="spellStart"/>
              <w:r w:rsidRPr="00E60665">
                <w:rPr>
                  <w:rFonts w:ascii="Arial" w:hAnsi="Arial" w:cs="Arial"/>
                  <w:i/>
                  <w:sz w:val="20"/>
                  <w:lang w:val="fr-BE"/>
                </w:rPr>
                <w:t>matter</w:t>
              </w:r>
              <w:proofErr w:type="spellEnd"/>
              <w:r w:rsidRPr="00E60665">
                <w:rPr>
                  <w:rFonts w:ascii="Arial" w:hAnsi="Arial" w:cs="Arial"/>
                  <w:i/>
                  <w:sz w:val="20"/>
                  <w:lang w:val="fr-BE"/>
                </w:rPr>
                <w:t xml:space="preserve"> </w:t>
              </w:r>
              <w:proofErr w:type="spellStart"/>
              <w:r w:rsidRPr="00E60665">
                <w:rPr>
                  <w:rFonts w:ascii="Arial" w:hAnsi="Arial" w:cs="Arial"/>
                  <w:i/>
                  <w:sz w:val="20"/>
                  <w:lang w:val="fr-BE"/>
                </w:rPr>
                <w:t>paragraph</w:t>
              </w:r>
              <w:proofErr w:type="spellEnd"/>
              <w:r w:rsidRPr="00E60665">
                <w:rPr>
                  <w:rFonts w:ascii="Arial" w:hAnsi="Arial" w:cs="Arial"/>
                  <w:sz w:val="20"/>
                  <w:lang w:val="fr-BE"/>
                </w:rPr>
                <w:t>") ?</w:t>
              </w:r>
            </w:ins>
          </w:p>
        </w:tc>
        <w:tc>
          <w:tcPr>
            <w:tcW w:w="567" w:type="dxa"/>
            <w:gridSpan w:val="2"/>
            <w:tcBorders>
              <w:left w:val="single" w:sz="4" w:space="0" w:color="auto"/>
            </w:tcBorders>
          </w:tcPr>
          <w:p w14:paraId="64E9CF97" w14:textId="77777777" w:rsidR="00E60665" w:rsidRPr="000932A7" w:rsidRDefault="00E60665" w:rsidP="00B1157D">
            <w:pPr>
              <w:pStyle w:val="PEMNormalpara1"/>
              <w:spacing w:before="60" w:after="60"/>
              <w:rPr>
                <w:ins w:id="166" w:author="Quintart Stéphanie" w:date="2016-06-10T15:44:00Z"/>
                <w:rFonts w:ascii="Arial" w:hAnsi="Arial" w:cs="Arial"/>
                <w:sz w:val="20"/>
                <w:lang w:val="fr-BE"/>
              </w:rPr>
            </w:pPr>
          </w:p>
        </w:tc>
        <w:tc>
          <w:tcPr>
            <w:tcW w:w="5812" w:type="dxa"/>
          </w:tcPr>
          <w:p w14:paraId="64E9CF98" w14:textId="77777777" w:rsidR="00E60665" w:rsidRPr="000932A7" w:rsidRDefault="00E60665" w:rsidP="00B1157D">
            <w:pPr>
              <w:pStyle w:val="PEMNormalpara1"/>
              <w:spacing w:before="60" w:after="60"/>
              <w:rPr>
                <w:ins w:id="167" w:author="Quintart Stéphanie" w:date="2016-06-10T15:44:00Z"/>
                <w:rFonts w:ascii="Arial" w:hAnsi="Arial" w:cs="Arial"/>
                <w:sz w:val="20"/>
                <w:lang w:val="fr-BE"/>
              </w:rPr>
            </w:pPr>
          </w:p>
        </w:tc>
      </w:tr>
      <w:tr w:rsidR="00E60665" w:rsidRPr="00A340DF" w14:paraId="64E9CFA1" w14:textId="77777777" w:rsidTr="00B1157D">
        <w:trPr>
          <w:gridAfter w:val="1"/>
          <w:wAfter w:w="142" w:type="dxa"/>
          <w:ins w:id="168" w:author="Quintart Stéphanie" w:date="2016-06-10T15:44:00Z"/>
        </w:trPr>
        <w:tc>
          <w:tcPr>
            <w:tcW w:w="6662" w:type="dxa"/>
            <w:gridSpan w:val="2"/>
            <w:tcBorders>
              <w:top w:val="single" w:sz="4" w:space="0" w:color="auto"/>
              <w:left w:val="single" w:sz="4" w:space="0" w:color="auto"/>
              <w:bottom w:val="single" w:sz="4" w:space="0" w:color="auto"/>
              <w:right w:val="single" w:sz="4" w:space="0" w:color="auto"/>
            </w:tcBorders>
          </w:tcPr>
          <w:p w14:paraId="64E9CF9A" w14:textId="77777777" w:rsidR="00E60665" w:rsidRPr="00E60665" w:rsidRDefault="00E60665" w:rsidP="00E60665">
            <w:pPr>
              <w:pStyle w:val="PEMNormalpara1"/>
              <w:numPr>
                <w:ilvl w:val="0"/>
                <w:numId w:val="12"/>
              </w:numPr>
              <w:spacing w:before="60" w:after="60"/>
              <w:jc w:val="both"/>
              <w:rPr>
                <w:ins w:id="169" w:author="Quintart Stéphanie" w:date="2016-06-10T15:44:00Z"/>
                <w:rFonts w:ascii="Arial" w:hAnsi="Arial" w:cs="Arial"/>
                <w:sz w:val="20"/>
                <w:lang w:val="fr-BE"/>
              </w:rPr>
            </w:pPr>
            <w:ins w:id="170" w:author="Quintart Stéphanie" w:date="2016-06-10T15:44:00Z">
              <w:r w:rsidRPr="00E60665">
                <w:rPr>
                  <w:rFonts w:ascii="Arial" w:hAnsi="Arial" w:cs="Arial"/>
                  <w:sz w:val="20"/>
                  <w:lang w:val="fr-BE"/>
                </w:rPr>
                <w:lastRenderedPageBreak/>
                <w:t>Le rapport est-il daté :</w:t>
              </w:r>
            </w:ins>
          </w:p>
          <w:p w14:paraId="64E9CF9B" w14:textId="77777777" w:rsidR="00E60665" w:rsidRPr="00E60665" w:rsidRDefault="00E60665" w:rsidP="00E60665">
            <w:pPr>
              <w:pStyle w:val="PEMNormalpara1"/>
              <w:spacing w:before="60" w:after="60"/>
              <w:ind w:left="502"/>
              <w:jc w:val="both"/>
              <w:rPr>
                <w:ins w:id="171" w:author="Quintart Stéphanie" w:date="2016-06-10T15:44:00Z"/>
                <w:rFonts w:ascii="Arial" w:hAnsi="Arial" w:cs="Arial"/>
                <w:sz w:val="20"/>
                <w:lang w:val="fr-BE"/>
              </w:rPr>
            </w:pPr>
            <w:ins w:id="172" w:author="Quintart Stéphanie" w:date="2016-06-10T15:44:00Z">
              <w:r w:rsidRPr="00E60665">
                <w:rPr>
                  <w:rFonts w:ascii="Arial" w:hAnsi="Arial" w:cs="Arial"/>
                  <w:sz w:val="20"/>
                  <w:lang w:val="fr-BE"/>
                </w:rPr>
                <w:t>- après la fin des travaux d'audit</w:t>
              </w:r>
            </w:ins>
          </w:p>
          <w:p w14:paraId="64E9CF9C" w14:textId="77777777" w:rsidR="00E60665" w:rsidRPr="00E60665" w:rsidRDefault="00E60665" w:rsidP="00E60665">
            <w:pPr>
              <w:pStyle w:val="PEMNormalpara1"/>
              <w:spacing w:before="60" w:after="60"/>
              <w:ind w:left="502"/>
              <w:jc w:val="both"/>
              <w:rPr>
                <w:ins w:id="173" w:author="Quintart Stéphanie" w:date="2016-06-10T15:44:00Z"/>
                <w:rFonts w:ascii="Arial" w:hAnsi="Arial" w:cs="Arial"/>
                <w:sz w:val="20"/>
                <w:lang w:val="fr-BE"/>
              </w:rPr>
            </w:pPr>
            <w:ins w:id="174" w:author="Quintart Stéphanie" w:date="2016-06-10T15:44:00Z">
              <w:r w:rsidRPr="00E60665">
                <w:rPr>
                  <w:rFonts w:ascii="Arial" w:hAnsi="Arial" w:cs="Arial"/>
                  <w:sz w:val="20"/>
                  <w:lang w:val="fr-BE"/>
                </w:rPr>
                <w:t>- après l'arrêt des comptes annuels par l'organe de gestion de l'entité</w:t>
              </w:r>
            </w:ins>
          </w:p>
          <w:p w14:paraId="64E9CF9D" w14:textId="77777777" w:rsidR="00E60665" w:rsidRPr="00E60665" w:rsidRDefault="00E60665" w:rsidP="00E60665">
            <w:pPr>
              <w:pStyle w:val="PEMNormalpara1"/>
              <w:spacing w:before="60" w:after="60"/>
              <w:ind w:left="502"/>
              <w:jc w:val="both"/>
              <w:rPr>
                <w:ins w:id="175" w:author="Quintart Stéphanie" w:date="2016-06-10T15:44:00Z"/>
                <w:rFonts w:ascii="Arial" w:hAnsi="Arial" w:cs="Arial"/>
                <w:sz w:val="20"/>
                <w:lang w:val="fr-BE"/>
              </w:rPr>
            </w:pPr>
            <w:ins w:id="176" w:author="Quintart Stéphanie" w:date="2016-06-10T15:44:00Z">
              <w:r w:rsidRPr="00E60665">
                <w:rPr>
                  <w:rFonts w:ascii="Arial" w:hAnsi="Arial" w:cs="Arial"/>
                  <w:sz w:val="20"/>
                  <w:lang w:val="fr-BE"/>
                </w:rPr>
                <w:t>- le cas échéant après la signature du rapport de gestion</w:t>
              </w:r>
            </w:ins>
          </w:p>
          <w:p w14:paraId="64E9CF9E" w14:textId="77777777" w:rsidR="00E60665" w:rsidRPr="00E60665" w:rsidRDefault="00E60665" w:rsidP="00E60665">
            <w:pPr>
              <w:pStyle w:val="PEMNormalpara1"/>
              <w:spacing w:before="60" w:after="60"/>
              <w:ind w:left="502"/>
              <w:jc w:val="both"/>
              <w:rPr>
                <w:ins w:id="177" w:author="Quintart Stéphanie" w:date="2016-06-10T15:44:00Z"/>
                <w:rFonts w:ascii="Arial" w:hAnsi="Arial" w:cs="Arial"/>
                <w:sz w:val="20"/>
                <w:lang w:val="fr-BE"/>
              </w:rPr>
            </w:pPr>
            <w:ins w:id="178" w:author="Quintart Stéphanie" w:date="2016-06-10T15:44:00Z">
              <w:r w:rsidRPr="00E60665">
                <w:rPr>
                  <w:rFonts w:ascii="Arial" w:hAnsi="Arial" w:cs="Arial"/>
                  <w:sz w:val="20"/>
                  <w:lang w:val="fr-BE"/>
                </w:rPr>
                <w:t>- préalablement à l'assemblée générale?</w:t>
              </w:r>
            </w:ins>
          </w:p>
        </w:tc>
        <w:tc>
          <w:tcPr>
            <w:tcW w:w="567" w:type="dxa"/>
            <w:gridSpan w:val="2"/>
            <w:tcBorders>
              <w:left w:val="single" w:sz="4" w:space="0" w:color="auto"/>
            </w:tcBorders>
          </w:tcPr>
          <w:p w14:paraId="64E9CF9F" w14:textId="77777777" w:rsidR="00E60665" w:rsidRPr="000932A7" w:rsidRDefault="00E60665" w:rsidP="00B1157D">
            <w:pPr>
              <w:pStyle w:val="PEMNormalpara1"/>
              <w:spacing w:before="60" w:after="60"/>
              <w:rPr>
                <w:ins w:id="179" w:author="Quintart Stéphanie" w:date="2016-06-10T15:44:00Z"/>
                <w:rFonts w:ascii="Arial" w:hAnsi="Arial" w:cs="Arial"/>
                <w:sz w:val="20"/>
                <w:lang w:val="fr-BE"/>
              </w:rPr>
            </w:pPr>
          </w:p>
        </w:tc>
        <w:tc>
          <w:tcPr>
            <w:tcW w:w="5812" w:type="dxa"/>
          </w:tcPr>
          <w:p w14:paraId="64E9CFA0" w14:textId="77777777" w:rsidR="00E60665" w:rsidRPr="000932A7" w:rsidRDefault="00E60665" w:rsidP="00B1157D">
            <w:pPr>
              <w:pStyle w:val="PEMNormalpara1"/>
              <w:spacing w:before="60" w:after="60"/>
              <w:rPr>
                <w:ins w:id="180" w:author="Quintart Stéphanie" w:date="2016-06-10T15:44:00Z"/>
                <w:rFonts w:ascii="Arial" w:hAnsi="Arial" w:cs="Arial"/>
                <w:sz w:val="20"/>
                <w:lang w:val="fr-BE"/>
              </w:rPr>
            </w:pPr>
          </w:p>
        </w:tc>
      </w:tr>
      <w:tr w:rsidR="00E60665" w:rsidRPr="00A340DF" w14:paraId="64E9CFA5" w14:textId="77777777" w:rsidTr="00B1157D">
        <w:trPr>
          <w:gridAfter w:val="1"/>
          <w:wAfter w:w="142" w:type="dxa"/>
          <w:ins w:id="181" w:author="Quintart Stéphanie" w:date="2016-06-10T15:44:00Z"/>
        </w:trPr>
        <w:tc>
          <w:tcPr>
            <w:tcW w:w="6662" w:type="dxa"/>
            <w:gridSpan w:val="2"/>
            <w:tcBorders>
              <w:top w:val="single" w:sz="4" w:space="0" w:color="auto"/>
              <w:left w:val="single" w:sz="4" w:space="0" w:color="auto"/>
              <w:bottom w:val="single" w:sz="4" w:space="0" w:color="auto"/>
              <w:right w:val="single" w:sz="4" w:space="0" w:color="auto"/>
            </w:tcBorders>
          </w:tcPr>
          <w:p w14:paraId="64E9CFA2" w14:textId="77777777" w:rsidR="00E60665" w:rsidRPr="00E60665" w:rsidRDefault="00E60665" w:rsidP="00E60665">
            <w:pPr>
              <w:pStyle w:val="PEMNormalpara1"/>
              <w:numPr>
                <w:ilvl w:val="0"/>
                <w:numId w:val="12"/>
              </w:numPr>
              <w:spacing w:before="60" w:after="60"/>
              <w:jc w:val="both"/>
              <w:rPr>
                <w:ins w:id="182" w:author="Quintart Stéphanie" w:date="2016-06-10T15:44:00Z"/>
                <w:rFonts w:ascii="Arial" w:hAnsi="Arial" w:cs="Arial"/>
                <w:sz w:val="20"/>
                <w:lang w:val="fr-BE"/>
              </w:rPr>
            </w:pPr>
            <w:ins w:id="183" w:author="Quintart Stéphanie" w:date="2016-06-10T15:44:00Z">
              <w:r w:rsidRPr="00E60665">
                <w:rPr>
                  <w:rFonts w:ascii="Arial" w:hAnsi="Arial" w:cs="Arial"/>
                  <w:sz w:val="20"/>
                  <w:lang w:val="fr-BE"/>
                </w:rPr>
                <w:t>Le rapport reprend-il au moins les mentions et informations complémentaires relatives au rapport de gestion, à la tenue de la comptabilité et l'établissement des comptes annuels, à l'affectation des résultats, ainsi qu'au respect des statuts et du Code des sociétés, y compris les mentions requises par les articles 523 (intérêt opposé de nature patrimoniale à l'administrateur) et 524 du Code des sociétés (pour les sociétés cotées - relations avec sociétés liées) ?</w:t>
              </w:r>
            </w:ins>
          </w:p>
        </w:tc>
        <w:tc>
          <w:tcPr>
            <w:tcW w:w="567" w:type="dxa"/>
            <w:gridSpan w:val="2"/>
            <w:tcBorders>
              <w:left w:val="single" w:sz="4" w:space="0" w:color="auto"/>
            </w:tcBorders>
          </w:tcPr>
          <w:p w14:paraId="64E9CFA3" w14:textId="77777777" w:rsidR="00E60665" w:rsidRPr="000932A7" w:rsidRDefault="00E60665" w:rsidP="00B1157D">
            <w:pPr>
              <w:pStyle w:val="PEMNormalpara1"/>
              <w:spacing w:before="60" w:after="60"/>
              <w:rPr>
                <w:ins w:id="184" w:author="Quintart Stéphanie" w:date="2016-06-10T15:44:00Z"/>
                <w:rFonts w:ascii="Arial" w:hAnsi="Arial" w:cs="Arial"/>
                <w:sz w:val="20"/>
                <w:lang w:val="fr-BE"/>
              </w:rPr>
            </w:pPr>
          </w:p>
        </w:tc>
        <w:tc>
          <w:tcPr>
            <w:tcW w:w="5812" w:type="dxa"/>
          </w:tcPr>
          <w:p w14:paraId="64E9CFA4" w14:textId="77777777" w:rsidR="00E60665" w:rsidRPr="000932A7" w:rsidRDefault="00E60665" w:rsidP="00B1157D">
            <w:pPr>
              <w:pStyle w:val="PEMNormalpara1"/>
              <w:spacing w:before="60" w:after="60"/>
              <w:rPr>
                <w:ins w:id="185" w:author="Quintart Stéphanie" w:date="2016-06-10T15:44:00Z"/>
                <w:rFonts w:ascii="Arial" w:hAnsi="Arial" w:cs="Arial"/>
                <w:sz w:val="20"/>
                <w:lang w:val="fr-BE"/>
              </w:rPr>
            </w:pPr>
          </w:p>
        </w:tc>
      </w:tr>
      <w:tr w:rsidR="00E60665" w:rsidRPr="00A340DF" w14:paraId="64E9CFA9" w14:textId="77777777" w:rsidTr="00B1157D">
        <w:trPr>
          <w:gridAfter w:val="1"/>
          <w:wAfter w:w="142" w:type="dxa"/>
          <w:ins w:id="186" w:author="Quintart Stéphanie" w:date="2016-06-10T15:44:00Z"/>
        </w:trPr>
        <w:tc>
          <w:tcPr>
            <w:tcW w:w="6662" w:type="dxa"/>
            <w:gridSpan w:val="2"/>
            <w:tcBorders>
              <w:top w:val="single" w:sz="4" w:space="0" w:color="auto"/>
              <w:left w:val="single" w:sz="4" w:space="0" w:color="auto"/>
              <w:bottom w:val="single" w:sz="4" w:space="0" w:color="auto"/>
              <w:right w:val="single" w:sz="4" w:space="0" w:color="auto"/>
            </w:tcBorders>
          </w:tcPr>
          <w:p w14:paraId="64E9CFA6" w14:textId="77777777" w:rsidR="00E60665" w:rsidRPr="00E60665" w:rsidRDefault="00E60665" w:rsidP="00E60665">
            <w:pPr>
              <w:pStyle w:val="PEMNormalpara1"/>
              <w:numPr>
                <w:ilvl w:val="0"/>
                <w:numId w:val="12"/>
              </w:numPr>
              <w:spacing w:before="60" w:after="60"/>
              <w:jc w:val="both"/>
              <w:rPr>
                <w:ins w:id="187" w:author="Quintart Stéphanie" w:date="2016-06-10T15:44:00Z"/>
                <w:rFonts w:ascii="Arial" w:hAnsi="Arial" w:cs="Arial"/>
                <w:sz w:val="20"/>
                <w:lang w:val="fr-BE"/>
              </w:rPr>
            </w:pPr>
            <w:ins w:id="188" w:author="Quintart Stéphanie" w:date="2016-06-10T15:44:00Z">
              <w:r w:rsidRPr="00E60665">
                <w:rPr>
                  <w:rFonts w:ascii="Arial" w:hAnsi="Arial" w:cs="Arial"/>
                  <w:sz w:val="20"/>
                  <w:lang w:val="fr-BE"/>
                </w:rPr>
                <w:t xml:space="preserve"> En cas de distribution d'un acompte sur dividendes conformément à l'article 618 du Code des sociétés, ce rapport a-t-il été joint en annexe du rapport de révision ?</w:t>
              </w:r>
            </w:ins>
          </w:p>
        </w:tc>
        <w:tc>
          <w:tcPr>
            <w:tcW w:w="567" w:type="dxa"/>
            <w:gridSpan w:val="2"/>
            <w:tcBorders>
              <w:left w:val="single" w:sz="4" w:space="0" w:color="auto"/>
            </w:tcBorders>
          </w:tcPr>
          <w:p w14:paraId="64E9CFA7" w14:textId="77777777" w:rsidR="00E60665" w:rsidRPr="000932A7" w:rsidRDefault="00E60665" w:rsidP="00B1157D">
            <w:pPr>
              <w:pStyle w:val="PEMNormalpara1"/>
              <w:spacing w:before="60" w:after="60"/>
              <w:rPr>
                <w:ins w:id="189" w:author="Quintart Stéphanie" w:date="2016-06-10T15:44:00Z"/>
                <w:rFonts w:ascii="Arial" w:hAnsi="Arial" w:cs="Arial"/>
                <w:sz w:val="20"/>
                <w:lang w:val="fr-BE"/>
              </w:rPr>
            </w:pPr>
          </w:p>
        </w:tc>
        <w:tc>
          <w:tcPr>
            <w:tcW w:w="5812" w:type="dxa"/>
          </w:tcPr>
          <w:p w14:paraId="64E9CFA8" w14:textId="77777777" w:rsidR="00E60665" w:rsidRPr="000932A7" w:rsidRDefault="00E60665" w:rsidP="00B1157D">
            <w:pPr>
              <w:pStyle w:val="PEMNormalpara1"/>
              <w:spacing w:before="60" w:after="60"/>
              <w:rPr>
                <w:ins w:id="190" w:author="Quintart Stéphanie" w:date="2016-06-10T15:44:00Z"/>
                <w:rFonts w:ascii="Arial" w:hAnsi="Arial" w:cs="Arial"/>
                <w:sz w:val="20"/>
                <w:lang w:val="fr-BE"/>
              </w:rPr>
            </w:pPr>
          </w:p>
        </w:tc>
      </w:tr>
      <w:tr w:rsidR="00E60665" w:rsidRPr="00A340DF" w14:paraId="64E9CFAD" w14:textId="77777777" w:rsidTr="00B1157D">
        <w:trPr>
          <w:gridAfter w:val="1"/>
          <w:wAfter w:w="142" w:type="dxa"/>
          <w:ins w:id="191" w:author="Quintart Stéphanie" w:date="2016-06-10T15:44:00Z"/>
        </w:trPr>
        <w:tc>
          <w:tcPr>
            <w:tcW w:w="6662" w:type="dxa"/>
            <w:gridSpan w:val="2"/>
            <w:tcBorders>
              <w:top w:val="single" w:sz="4" w:space="0" w:color="auto"/>
              <w:left w:val="single" w:sz="4" w:space="0" w:color="auto"/>
              <w:bottom w:val="single" w:sz="4" w:space="0" w:color="auto"/>
              <w:right w:val="single" w:sz="4" w:space="0" w:color="auto"/>
            </w:tcBorders>
          </w:tcPr>
          <w:p w14:paraId="64E9CFAA" w14:textId="77777777" w:rsidR="00E60665" w:rsidRPr="00E60665" w:rsidRDefault="00E60665" w:rsidP="00E60665">
            <w:pPr>
              <w:pStyle w:val="PEMNormalpara1"/>
              <w:numPr>
                <w:ilvl w:val="0"/>
                <w:numId w:val="12"/>
              </w:numPr>
              <w:spacing w:before="60" w:after="60"/>
              <w:jc w:val="both"/>
              <w:rPr>
                <w:ins w:id="192" w:author="Quintart Stéphanie" w:date="2016-06-10T15:44:00Z"/>
                <w:rFonts w:ascii="Arial" w:hAnsi="Arial" w:cs="Arial"/>
                <w:sz w:val="20"/>
                <w:lang w:val="fr-BE"/>
              </w:rPr>
            </w:pPr>
            <w:ins w:id="193" w:author="Quintart Stéphanie" w:date="2016-06-10T15:44:00Z">
              <w:r w:rsidRPr="00E60665">
                <w:rPr>
                  <w:rFonts w:ascii="Arial" w:hAnsi="Arial" w:cs="Arial"/>
                  <w:sz w:val="20"/>
                  <w:lang w:val="fr-BE"/>
                </w:rPr>
                <w:t>En cas d’indisponibilité des comptes annuels dans les délais statutaires ou légaux, un rapport de carence a-t-il été établi ? Si tel est le cas, le rapport final mentionne-t-il que ce rapport remplace le rapport de carence édité précédemment ?</w:t>
              </w:r>
            </w:ins>
          </w:p>
        </w:tc>
        <w:tc>
          <w:tcPr>
            <w:tcW w:w="567" w:type="dxa"/>
            <w:gridSpan w:val="2"/>
            <w:tcBorders>
              <w:left w:val="single" w:sz="4" w:space="0" w:color="auto"/>
            </w:tcBorders>
          </w:tcPr>
          <w:p w14:paraId="64E9CFAB" w14:textId="77777777" w:rsidR="00E60665" w:rsidRPr="000932A7" w:rsidRDefault="00E60665" w:rsidP="00B1157D">
            <w:pPr>
              <w:pStyle w:val="PEMNormalpara1"/>
              <w:spacing w:before="60" w:after="60"/>
              <w:rPr>
                <w:ins w:id="194" w:author="Quintart Stéphanie" w:date="2016-06-10T15:44:00Z"/>
                <w:rFonts w:ascii="Arial" w:hAnsi="Arial" w:cs="Arial"/>
                <w:sz w:val="20"/>
                <w:lang w:val="fr-BE"/>
              </w:rPr>
            </w:pPr>
          </w:p>
        </w:tc>
        <w:tc>
          <w:tcPr>
            <w:tcW w:w="5812" w:type="dxa"/>
          </w:tcPr>
          <w:p w14:paraId="64E9CFAC" w14:textId="77777777" w:rsidR="00E60665" w:rsidRPr="000932A7" w:rsidRDefault="00E60665" w:rsidP="00B1157D">
            <w:pPr>
              <w:pStyle w:val="PEMNormalpara1"/>
              <w:spacing w:before="60" w:after="60"/>
              <w:rPr>
                <w:ins w:id="195" w:author="Quintart Stéphanie" w:date="2016-06-10T15:44:00Z"/>
                <w:rFonts w:ascii="Arial" w:hAnsi="Arial" w:cs="Arial"/>
                <w:sz w:val="20"/>
                <w:lang w:val="fr-BE"/>
              </w:rPr>
            </w:pPr>
          </w:p>
        </w:tc>
      </w:tr>
      <w:tr w:rsidR="00E60665" w:rsidRPr="00A340DF" w14:paraId="64E9CFB1" w14:textId="77777777" w:rsidTr="00B1157D">
        <w:trPr>
          <w:gridAfter w:val="1"/>
          <w:wAfter w:w="142" w:type="dxa"/>
          <w:ins w:id="196" w:author="Quintart Stéphanie" w:date="2016-06-10T15:44:00Z"/>
        </w:trPr>
        <w:tc>
          <w:tcPr>
            <w:tcW w:w="6662" w:type="dxa"/>
            <w:gridSpan w:val="2"/>
            <w:tcBorders>
              <w:top w:val="single" w:sz="4" w:space="0" w:color="auto"/>
              <w:left w:val="single" w:sz="4" w:space="0" w:color="auto"/>
              <w:bottom w:val="single" w:sz="4" w:space="0" w:color="auto"/>
              <w:right w:val="single" w:sz="4" w:space="0" w:color="auto"/>
            </w:tcBorders>
          </w:tcPr>
          <w:p w14:paraId="64E9CFAE" w14:textId="77777777" w:rsidR="00E60665" w:rsidRPr="00E60665" w:rsidRDefault="00E60665" w:rsidP="00E60665">
            <w:pPr>
              <w:pStyle w:val="PEMNormalpara1"/>
              <w:numPr>
                <w:ilvl w:val="0"/>
                <w:numId w:val="12"/>
              </w:numPr>
              <w:spacing w:before="60" w:after="60"/>
              <w:jc w:val="both"/>
              <w:rPr>
                <w:ins w:id="197" w:author="Quintart Stéphanie" w:date="2016-06-10T15:44:00Z"/>
                <w:rFonts w:ascii="Arial" w:hAnsi="Arial" w:cs="Arial"/>
                <w:sz w:val="20"/>
                <w:lang w:val="fr-BE"/>
              </w:rPr>
            </w:pPr>
            <w:ins w:id="198" w:author="Quintart Stéphanie" w:date="2016-06-10T15:44:00Z">
              <w:r w:rsidRPr="00E60665">
                <w:rPr>
                  <w:rFonts w:ascii="Arial" w:hAnsi="Arial" w:cs="Arial"/>
                  <w:sz w:val="20"/>
                  <w:lang w:val="fr-BE"/>
                </w:rPr>
                <w:t>Les comptes annuels déposés relatifs à l'exercice précédent ont-ils été revus par le réviseur d'entreprises afin de vérifier, d'une part, s'ils correspondent à ceux qu'il a contrôlés et, d'autre part, si les délais légaux de dépôt ont été respectés ?</w:t>
              </w:r>
            </w:ins>
          </w:p>
        </w:tc>
        <w:tc>
          <w:tcPr>
            <w:tcW w:w="567" w:type="dxa"/>
            <w:gridSpan w:val="2"/>
            <w:tcBorders>
              <w:left w:val="single" w:sz="4" w:space="0" w:color="auto"/>
            </w:tcBorders>
          </w:tcPr>
          <w:p w14:paraId="64E9CFAF" w14:textId="77777777" w:rsidR="00E60665" w:rsidRPr="000932A7" w:rsidRDefault="00E60665" w:rsidP="00B1157D">
            <w:pPr>
              <w:pStyle w:val="PEMNormalpara1"/>
              <w:spacing w:before="60" w:after="60"/>
              <w:rPr>
                <w:ins w:id="199" w:author="Quintart Stéphanie" w:date="2016-06-10T15:44:00Z"/>
                <w:rFonts w:ascii="Arial" w:hAnsi="Arial" w:cs="Arial"/>
                <w:sz w:val="20"/>
                <w:lang w:val="fr-BE"/>
              </w:rPr>
            </w:pPr>
          </w:p>
        </w:tc>
        <w:tc>
          <w:tcPr>
            <w:tcW w:w="5812" w:type="dxa"/>
          </w:tcPr>
          <w:p w14:paraId="64E9CFB0" w14:textId="77777777" w:rsidR="00E60665" w:rsidRPr="000932A7" w:rsidRDefault="00E60665" w:rsidP="00B1157D">
            <w:pPr>
              <w:pStyle w:val="PEMNormalpara1"/>
              <w:spacing w:before="60" w:after="60"/>
              <w:rPr>
                <w:ins w:id="200" w:author="Quintart Stéphanie" w:date="2016-06-10T15:44:00Z"/>
                <w:rFonts w:ascii="Arial" w:hAnsi="Arial" w:cs="Arial"/>
                <w:sz w:val="20"/>
                <w:lang w:val="fr-BE"/>
              </w:rPr>
            </w:pPr>
          </w:p>
        </w:tc>
      </w:tr>
      <w:tr w:rsidR="00E60665" w:rsidRPr="00A81C28" w14:paraId="64E9CFB5" w14:textId="77777777" w:rsidTr="00D14AD0">
        <w:trPr>
          <w:gridAfter w:val="1"/>
          <w:wAfter w:w="142" w:type="dxa"/>
        </w:trPr>
        <w:tc>
          <w:tcPr>
            <w:tcW w:w="6662" w:type="dxa"/>
            <w:gridSpan w:val="2"/>
            <w:tcBorders>
              <w:top w:val="single" w:sz="4" w:space="0" w:color="auto"/>
              <w:left w:val="single" w:sz="4" w:space="0" w:color="auto"/>
              <w:bottom w:val="single" w:sz="4" w:space="0" w:color="auto"/>
              <w:right w:val="single" w:sz="4" w:space="0" w:color="auto"/>
            </w:tcBorders>
          </w:tcPr>
          <w:p w14:paraId="64E9CFB2" w14:textId="77777777" w:rsidR="00E60665" w:rsidRPr="000932A7" w:rsidRDefault="00E60665" w:rsidP="00E60665">
            <w:pPr>
              <w:pStyle w:val="PEMNormalpara1"/>
              <w:numPr>
                <w:ilvl w:val="0"/>
                <w:numId w:val="12"/>
              </w:numPr>
              <w:spacing w:before="60" w:after="60"/>
              <w:rPr>
                <w:rFonts w:ascii="Arial" w:hAnsi="Arial" w:cs="Arial"/>
                <w:sz w:val="20"/>
                <w:lang w:val="fr-BE"/>
              </w:rPr>
            </w:pPr>
            <w:r w:rsidRPr="000932A7">
              <w:rPr>
                <w:rFonts w:ascii="Arial" w:hAnsi="Arial" w:cs="Arial"/>
                <w:sz w:val="20"/>
                <w:lang w:val="fr-BE"/>
              </w:rPr>
              <w:t xml:space="preserve">Le responsable contrôle qualité (si applicable) a-t-il terminé son intervention sur le dossier ? </w:t>
            </w:r>
          </w:p>
        </w:tc>
        <w:tc>
          <w:tcPr>
            <w:tcW w:w="567" w:type="dxa"/>
            <w:gridSpan w:val="2"/>
            <w:tcBorders>
              <w:left w:val="single" w:sz="4" w:space="0" w:color="auto"/>
            </w:tcBorders>
          </w:tcPr>
          <w:p w14:paraId="64E9CFB3" w14:textId="77777777" w:rsidR="00E60665" w:rsidRPr="000932A7" w:rsidRDefault="00E60665" w:rsidP="002F1AC9">
            <w:pPr>
              <w:pStyle w:val="PEMNormalpara1"/>
              <w:spacing w:before="60" w:after="60"/>
              <w:rPr>
                <w:rFonts w:ascii="Arial" w:hAnsi="Arial" w:cs="Arial"/>
                <w:sz w:val="20"/>
                <w:lang w:val="fr-BE"/>
              </w:rPr>
            </w:pPr>
          </w:p>
        </w:tc>
        <w:tc>
          <w:tcPr>
            <w:tcW w:w="5812" w:type="dxa"/>
          </w:tcPr>
          <w:p w14:paraId="64E9CFB4" w14:textId="77777777" w:rsidR="00E60665" w:rsidRPr="000932A7" w:rsidRDefault="00E60665" w:rsidP="002F1AC9">
            <w:pPr>
              <w:pStyle w:val="PEMNormalpara1"/>
              <w:spacing w:before="60" w:after="60"/>
              <w:rPr>
                <w:rFonts w:ascii="Arial" w:hAnsi="Arial" w:cs="Arial"/>
                <w:sz w:val="20"/>
                <w:lang w:val="fr-BE"/>
              </w:rPr>
            </w:pPr>
          </w:p>
        </w:tc>
      </w:tr>
      <w:tr w:rsidR="00E60665" w:rsidRPr="00A81C28" w14:paraId="64E9CFB9" w14:textId="77777777" w:rsidTr="00D14AD0">
        <w:trPr>
          <w:gridAfter w:val="1"/>
          <w:wAfter w:w="142" w:type="dxa"/>
        </w:trPr>
        <w:tc>
          <w:tcPr>
            <w:tcW w:w="6662" w:type="dxa"/>
            <w:gridSpan w:val="2"/>
            <w:tcBorders>
              <w:top w:val="single" w:sz="4" w:space="0" w:color="auto"/>
              <w:left w:val="single" w:sz="4" w:space="0" w:color="auto"/>
              <w:bottom w:val="single" w:sz="4" w:space="0" w:color="auto"/>
              <w:right w:val="single" w:sz="4" w:space="0" w:color="auto"/>
            </w:tcBorders>
          </w:tcPr>
          <w:p w14:paraId="64E9CFB6" w14:textId="77777777" w:rsidR="00E60665" w:rsidRPr="000932A7" w:rsidRDefault="00E60665" w:rsidP="00E60665">
            <w:pPr>
              <w:pStyle w:val="PEMNormalpara1"/>
              <w:numPr>
                <w:ilvl w:val="0"/>
                <w:numId w:val="12"/>
              </w:numPr>
              <w:spacing w:before="60" w:after="60"/>
              <w:rPr>
                <w:rFonts w:ascii="Arial" w:hAnsi="Arial" w:cs="Arial"/>
                <w:sz w:val="20"/>
                <w:lang w:val="fr-BE"/>
              </w:rPr>
            </w:pPr>
            <w:r w:rsidRPr="000932A7">
              <w:rPr>
                <w:rFonts w:ascii="Arial" w:hAnsi="Arial" w:cs="Arial"/>
                <w:sz w:val="20"/>
                <w:lang w:val="fr-BE"/>
              </w:rPr>
              <w:t xml:space="preserve">A-t-on transmis les éléments mis en évidence susceptibles d’être communiqués à ceux chargés de la vérification des comptes annuels (si différents de la direction) ? </w:t>
            </w:r>
          </w:p>
        </w:tc>
        <w:tc>
          <w:tcPr>
            <w:tcW w:w="567" w:type="dxa"/>
            <w:gridSpan w:val="2"/>
            <w:tcBorders>
              <w:left w:val="single" w:sz="4" w:space="0" w:color="auto"/>
            </w:tcBorders>
          </w:tcPr>
          <w:p w14:paraId="64E9CFB7" w14:textId="77777777" w:rsidR="00E60665" w:rsidRPr="000932A7" w:rsidRDefault="00E60665" w:rsidP="002F1AC9">
            <w:pPr>
              <w:pStyle w:val="PEMNormalpara1"/>
              <w:spacing w:before="60" w:after="60"/>
              <w:rPr>
                <w:rFonts w:ascii="Arial" w:hAnsi="Arial" w:cs="Arial"/>
                <w:sz w:val="20"/>
                <w:lang w:val="fr-BE"/>
              </w:rPr>
            </w:pPr>
          </w:p>
        </w:tc>
        <w:tc>
          <w:tcPr>
            <w:tcW w:w="5812" w:type="dxa"/>
          </w:tcPr>
          <w:p w14:paraId="64E9CFB8" w14:textId="77777777" w:rsidR="00E60665" w:rsidRPr="000932A7" w:rsidRDefault="00E60665" w:rsidP="002F1AC9">
            <w:pPr>
              <w:pStyle w:val="PEMNormalpara1"/>
              <w:spacing w:before="60" w:after="60"/>
              <w:rPr>
                <w:rFonts w:ascii="Arial" w:hAnsi="Arial" w:cs="Arial"/>
                <w:sz w:val="20"/>
                <w:lang w:val="fr-BE"/>
              </w:rPr>
            </w:pPr>
          </w:p>
        </w:tc>
      </w:tr>
      <w:tr w:rsidR="00E60665" w:rsidRPr="00A81C28" w14:paraId="64E9CFBD" w14:textId="77777777" w:rsidTr="00D14AD0">
        <w:trPr>
          <w:gridAfter w:val="1"/>
          <w:wAfter w:w="142" w:type="dxa"/>
        </w:trPr>
        <w:tc>
          <w:tcPr>
            <w:tcW w:w="6662" w:type="dxa"/>
            <w:gridSpan w:val="2"/>
            <w:tcBorders>
              <w:top w:val="single" w:sz="4" w:space="0" w:color="auto"/>
              <w:left w:val="single" w:sz="4" w:space="0" w:color="auto"/>
              <w:bottom w:val="single" w:sz="4" w:space="0" w:color="auto"/>
              <w:right w:val="single" w:sz="4" w:space="0" w:color="auto"/>
            </w:tcBorders>
          </w:tcPr>
          <w:p w14:paraId="64E9CFBA" w14:textId="77777777" w:rsidR="00E60665" w:rsidRPr="000932A7" w:rsidRDefault="00E60665" w:rsidP="00E60665">
            <w:pPr>
              <w:pStyle w:val="PEMNormalpara1"/>
              <w:numPr>
                <w:ilvl w:val="0"/>
                <w:numId w:val="12"/>
              </w:numPr>
              <w:spacing w:before="60" w:after="60"/>
              <w:rPr>
                <w:rFonts w:ascii="Arial" w:hAnsi="Arial" w:cs="Arial"/>
                <w:sz w:val="20"/>
                <w:lang w:val="fr-BE"/>
              </w:rPr>
            </w:pPr>
            <w:r w:rsidRPr="000932A7">
              <w:rPr>
                <w:rFonts w:ascii="Arial" w:hAnsi="Arial" w:cs="Arial"/>
                <w:sz w:val="20"/>
                <w:lang w:val="fr-BE"/>
              </w:rPr>
              <w:t xml:space="preserve">A-t-on pris connaissance de toute autre information (telle qu’un rapport annuel) jointe aux comptes annuels pour s’assurer de sa </w:t>
            </w:r>
            <w:r w:rsidRPr="000932A7">
              <w:rPr>
                <w:rFonts w:ascii="Arial" w:hAnsi="Arial" w:cs="Arial"/>
                <w:sz w:val="20"/>
                <w:lang w:val="fr-BE"/>
              </w:rPr>
              <w:lastRenderedPageBreak/>
              <w:t>cohérence.</w:t>
            </w:r>
          </w:p>
        </w:tc>
        <w:tc>
          <w:tcPr>
            <w:tcW w:w="567" w:type="dxa"/>
            <w:gridSpan w:val="2"/>
            <w:tcBorders>
              <w:left w:val="single" w:sz="4" w:space="0" w:color="auto"/>
              <w:bottom w:val="single" w:sz="4" w:space="0" w:color="auto"/>
            </w:tcBorders>
          </w:tcPr>
          <w:p w14:paraId="64E9CFBB" w14:textId="77777777" w:rsidR="00E60665" w:rsidRPr="000932A7" w:rsidRDefault="00E60665" w:rsidP="002F1AC9">
            <w:pPr>
              <w:pStyle w:val="PEMNormalpara1"/>
              <w:spacing w:before="60" w:after="60"/>
              <w:rPr>
                <w:rFonts w:ascii="Arial" w:hAnsi="Arial" w:cs="Arial"/>
                <w:sz w:val="20"/>
                <w:lang w:val="fr-BE"/>
              </w:rPr>
            </w:pPr>
          </w:p>
        </w:tc>
        <w:tc>
          <w:tcPr>
            <w:tcW w:w="5812" w:type="dxa"/>
            <w:tcBorders>
              <w:bottom w:val="single" w:sz="4" w:space="0" w:color="auto"/>
            </w:tcBorders>
          </w:tcPr>
          <w:p w14:paraId="64E9CFBC" w14:textId="77777777" w:rsidR="00E60665" w:rsidRPr="000932A7" w:rsidRDefault="00E60665" w:rsidP="002F1AC9">
            <w:pPr>
              <w:pStyle w:val="PEMNormalpara1"/>
              <w:spacing w:before="60" w:after="60"/>
              <w:rPr>
                <w:rFonts w:ascii="Arial" w:hAnsi="Arial" w:cs="Arial"/>
                <w:sz w:val="20"/>
                <w:lang w:val="fr-BE"/>
              </w:rPr>
            </w:pPr>
          </w:p>
        </w:tc>
      </w:tr>
      <w:tr w:rsidR="00E60665" w:rsidRPr="000932A7" w14:paraId="64E9CFBF" w14:textId="77777777" w:rsidTr="00D14AD0">
        <w:trPr>
          <w:gridAfter w:val="1"/>
          <w:wAfter w:w="142" w:type="dxa"/>
        </w:trPr>
        <w:tc>
          <w:tcPr>
            <w:tcW w:w="13041" w:type="dxa"/>
            <w:gridSpan w:val="5"/>
            <w:tcBorders>
              <w:top w:val="single" w:sz="4" w:space="0" w:color="auto"/>
              <w:left w:val="single" w:sz="4" w:space="0" w:color="auto"/>
              <w:bottom w:val="single" w:sz="4" w:space="0" w:color="auto"/>
            </w:tcBorders>
            <w:shd w:val="clear" w:color="auto" w:fill="D9D9D9"/>
          </w:tcPr>
          <w:p w14:paraId="64E9CFBE" w14:textId="77777777" w:rsidR="00E60665" w:rsidRPr="000932A7" w:rsidRDefault="00E60665" w:rsidP="00A2616A">
            <w:pPr>
              <w:pStyle w:val="PEMTableHead2"/>
              <w:spacing w:before="60" w:after="60"/>
              <w:jc w:val="both"/>
              <w:rPr>
                <w:rFonts w:ascii="Arial" w:hAnsi="Arial" w:cs="Arial"/>
                <w:sz w:val="20"/>
                <w:lang w:val="fr-BE"/>
              </w:rPr>
            </w:pPr>
            <w:r>
              <w:rPr>
                <w:rFonts w:ascii="Arial" w:hAnsi="Arial" w:cs="Arial"/>
                <w:sz w:val="20"/>
                <w:lang w:val="fr-BE"/>
              </w:rPr>
              <w:t>COMPTES ANNUELS</w:t>
            </w:r>
          </w:p>
        </w:tc>
      </w:tr>
      <w:tr w:rsidR="00E60665" w:rsidRPr="00A81C28" w14:paraId="64E9CFCB" w14:textId="77777777" w:rsidTr="00D14AD0">
        <w:trPr>
          <w:gridAfter w:val="1"/>
          <w:wAfter w:w="142" w:type="dxa"/>
        </w:trPr>
        <w:tc>
          <w:tcPr>
            <w:tcW w:w="6512" w:type="dxa"/>
            <w:tcBorders>
              <w:top w:val="single" w:sz="4" w:space="0" w:color="auto"/>
              <w:left w:val="single" w:sz="4" w:space="0" w:color="auto"/>
              <w:bottom w:val="single" w:sz="4" w:space="0" w:color="auto"/>
              <w:right w:val="single" w:sz="4" w:space="0" w:color="auto"/>
            </w:tcBorders>
          </w:tcPr>
          <w:p w14:paraId="64E9CFC0" w14:textId="77777777" w:rsidR="00E60665" w:rsidRPr="000932A7" w:rsidRDefault="00E60665" w:rsidP="00E60665">
            <w:pPr>
              <w:pStyle w:val="PEMNormalpara1"/>
              <w:numPr>
                <w:ilvl w:val="0"/>
                <w:numId w:val="12"/>
              </w:numPr>
              <w:spacing w:before="60" w:after="60"/>
              <w:rPr>
                <w:rFonts w:ascii="Arial" w:hAnsi="Arial" w:cs="Arial"/>
                <w:sz w:val="20"/>
                <w:lang w:val="fr-BE"/>
              </w:rPr>
            </w:pPr>
            <w:r w:rsidRPr="000932A7">
              <w:rPr>
                <w:rFonts w:ascii="Arial" w:hAnsi="Arial" w:cs="Arial"/>
                <w:sz w:val="20"/>
                <w:lang w:val="fr-BE"/>
              </w:rPr>
              <w:t xml:space="preserve">Est-ce que les comptes annuels incluent toutes les annexes nécessaires ? </w:t>
            </w:r>
          </w:p>
          <w:p w14:paraId="64E9CFC1" w14:textId="77777777" w:rsidR="00E60665" w:rsidRPr="000932A7" w:rsidRDefault="00E60665" w:rsidP="0093409E">
            <w:pPr>
              <w:pStyle w:val="PEMNormalpara1"/>
              <w:spacing w:before="60" w:after="60"/>
              <w:ind w:left="509"/>
              <w:jc w:val="both"/>
              <w:rPr>
                <w:rFonts w:ascii="Arial" w:hAnsi="Arial" w:cs="Arial"/>
                <w:sz w:val="20"/>
                <w:lang w:val="fr-BE"/>
              </w:rPr>
            </w:pPr>
            <w:r w:rsidRPr="000932A7">
              <w:rPr>
                <w:rFonts w:ascii="Arial" w:hAnsi="Arial" w:cs="Arial"/>
                <w:sz w:val="20"/>
                <w:lang w:val="fr-BE"/>
              </w:rPr>
              <w:t xml:space="preserve">Envisager : </w:t>
            </w:r>
          </w:p>
          <w:p w14:paraId="64E9CFC2" w14:textId="77777777" w:rsidR="00E60665" w:rsidRPr="000932A7" w:rsidRDefault="00E60665" w:rsidP="00B85B77">
            <w:pPr>
              <w:pStyle w:val="PEMbullet2numa-b-c"/>
              <w:numPr>
                <w:ilvl w:val="0"/>
                <w:numId w:val="24"/>
              </w:numPr>
              <w:spacing w:before="60" w:after="60"/>
              <w:ind w:hanging="211"/>
              <w:jc w:val="both"/>
              <w:rPr>
                <w:rFonts w:ascii="Arial" w:hAnsi="Arial" w:cs="Arial"/>
                <w:sz w:val="20"/>
                <w:szCs w:val="20"/>
                <w:lang w:val="fr-BE"/>
              </w:rPr>
            </w:pPr>
            <w:r>
              <w:rPr>
                <w:rFonts w:ascii="Arial" w:hAnsi="Arial" w:cs="Arial"/>
                <w:sz w:val="20"/>
                <w:szCs w:val="20"/>
                <w:lang w:val="fr-BE"/>
              </w:rPr>
              <w:t>d</w:t>
            </w:r>
            <w:r w:rsidRPr="000932A7">
              <w:rPr>
                <w:rFonts w:ascii="Arial" w:hAnsi="Arial" w:cs="Arial"/>
                <w:sz w:val="20"/>
                <w:szCs w:val="20"/>
                <w:lang w:val="fr-BE"/>
              </w:rPr>
              <w:t>es exigences spécifiques en matière d’informations complémentaires</w:t>
            </w:r>
            <w:r>
              <w:rPr>
                <w:rFonts w:ascii="Arial" w:hAnsi="Arial" w:cs="Arial"/>
                <w:sz w:val="20"/>
                <w:szCs w:val="20"/>
                <w:lang w:val="fr-BE"/>
              </w:rPr>
              <w:t> ;</w:t>
            </w:r>
          </w:p>
          <w:p w14:paraId="64E9CFC3" w14:textId="77777777" w:rsidR="00E60665" w:rsidRPr="000932A7" w:rsidRDefault="00E60665" w:rsidP="00B85B77">
            <w:pPr>
              <w:pStyle w:val="PEMbullet2numa-b-c"/>
              <w:numPr>
                <w:ilvl w:val="0"/>
                <w:numId w:val="24"/>
              </w:numPr>
              <w:spacing w:before="60" w:after="60"/>
              <w:ind w:hanging="211"/>
              <w:jc w:val="both"/>
              <w:rPr>
                <w:rFonts w:ascii="Arial" w:hAnsi="Arial" w:cs="Arial"/>
                <w:sz w:val="20"/>
                <w:szCs w:val="20"/>
                <w:lang w:val="fr-BE"/>
              </w:rPr>
            </w:pPr>
            <w:r>
              <w:rPr>
                <w:rFonts w:ascii="Arial" w:hAnsi="Arial" w:cs="Arial"/>
                <w:sz w:val="20"/>
                <w:szCs w:val="20"/>
                <w:lang w:val="fr-BE"/>
              </w:rPr>
              <w:t>d</w:t>
            </w:r>
            <w:r w:rsidRPr="000932A7">
              <w:rPr>
                <w:rFonts w:ascii="Arial" w:hAnsi="Arial" w:cs="Arial"/>
                <w:sz w:val="20"/>
                <w:szCs w:val="20"/>
                <w:lang w:val="fr-BE"/>
              </w:rPr>
              <w:t>es changements de règles d’évaluation</w:t>
            </w:r>
            <w:r>
              <w:rPr>
                <w:rFonts w:ascii="Arial" w:hAnsi="Arial" w:cs="Arial"/>
                <w:sz w:val="20"/>
                <w:szCs w:val="20"/>
                <w:lang w:val="fr-BE"/>
              </w:rPr>
              <w:t> ;</w:t>
            </w:r>
          </w:p>
          <w:p w14:paraId="64E9CFC4" w14:textId="77777777" w:rsidR="00E60665" w:rsidRPr="000932A7" w:rsidRDefault="00E60665" w:rsidP="00B85B77">
            <w:pPr>
              <w:pStyle w:val="PEMbullet2numa-b-c"/>
              <w:numPr>
                <w:ilvl w:val="0"/>
                <w:numId w:val="24"/>
              </w:numPr>
              <w:spacing w:before="60" w:after="60"/>
              <w:ind w:hanging="211"/>
              <w:jc w:val="both"/>
              <w:rPr>
                <w:rFonts w:ascii="Arial" w:hAnsi="Arial" w:cs="Arial"/>
                <w:sz w:val="20"/>
                <w:szCs w:val="20"/>
                <w:lang w:val="fr-BE"/>
              </w:rPr>
            </w:pPr>
            <w:r>
              <w:rPr>
                <w:rFonts w:ascii="Arial" w:hAnsi="Arial" w:cs="Arial"/>
                <w:sz w:val="20"/>
                <w:szCs w:val="20"/>
                <w:lang w:val="fr-BE"/>
              </w:rPr>
              <w:t>u</w:t>
            </w:r>
            <w:r w:rsidRPr="000932A7">
              <w:rPr>
                <w:rFonts w:ascii="Arial" w:hAnsi="Arial" w:cs="Arial"/>
                <w:sz w:val="20"/>
                <w:szCs w:val="20"/>
                <w:lang w:val="fr-BE"/>
              </w:rPr>
              <w:t>ne problématique en matière de continuité d’exploitation</w:t>
            </w:r>
            <w:r>
              <w:rPr>
                <w:rFonts w:ascii="Arial" w:hAnsi="Arial" w:cs="Arial"/>
                <w:sz w:val="20"/>
                <w:szCs w:val="20"/>
                <w:lang w:val="fr-BE"/>
              </w:rPr>
              <w:t> ;</w:t>
            </w:r>
          </w:p>
          <w:p w14:paraId="64E9CFC5" w14:textId="77777777" w:rsidR="00E60665" w:rsidRPr="000932A7" w:rsidRDefault="00E60665" w:rsidP="00B85B77">
            <w:pPr>
              <w:pStyle w:val="PEMbullet2numa-b-c"/>
              <w:numPr>
                <w:ilvl w:val="0"/>
                <w:numId w:val="24"/>
              </w:numPr>
              <w:spacing w:before="60" w:after="60"/>
              <w:ind w:hanging="211"/>
              <w:jc w:val="both"/>
              <w:rPr>
                <w:rFonts w:ascii="Arial" w:hAnsi="Arial" w:cs="Arial"/>
                <w:sz w:val="20"/>
                <w:szCs w:val="20"/>
                <w:lang w:val="fr-BE"/>
              </w:rPr>
            </w:pPr>
            <w:r>
              <w:rPr>
                <w:rFonts w:ascii="Arial" w:hAnsi="Arial" w:cs="Arial"/>
                <w:sz w:val="20"/>
                <w:szCs w:val="20"/>
                <w:lang w:val="fr-BE"/>
              </w:rPr>
              <w:t>r</w:t>
            </w:r>
            <w:r w:rsidRPr="000932A7">
              <w:rPr>
                <w:rFonts w:ascii="Arial" w:hAnsi="Arial" w:cs="Arial"/>
                <w:sz w:val="20"/>
                <w:szCs w:val="20"/>
                <w:lang w:val="fr-BE"/>
              </w:rPr>
              <w:t>etraitements divers</w:t>
            </w:r>
            <w:r>
              <w:rPr>
                <w:rFonts w:ascii="Arial" w:hAnsi="Arial" w:cs="Arial"/>
                <w:sz w:val="20"/>
                <w:szCs w:val="20"/>
                <w:lang w:val="fr-BE"/>
              </w:rPr>
              <w:t> ;</w:t>
            </w:r>
          </w:p>
          <w:p w14:paraId="64E9CFC6" w14:textId="77777777" w:rsidR="00E60665" w:rsidRPr="000932A7" w:rsidRDefault="00E60665" w:rsidP="00B85B77">
            <w:pPr>
              <w:pStyle w:val="PEMbullet2numa-b-c"/>
              <w:numPr>
                <w:ilvl w:val="0"/>
                <w:numId w:val="24"/>
              </w:numPr>
              <w:spacing w:before="60" w:after="60"/>
              <w:ind w:hanging="211"/>
              <w:jc w:val="both"/>
              <w:rPr>
                <w:rFonts w:ascii="Arial" w:hAnsi="Arial" w:cs="Arial"/>
                <w:sz w:val="20"/>
                <w:szCs w:val="20"/>
                <w:lang w:val="fr-BE"/>
              </w:rPr>
            </w:pPr>
            <w:r>
              <w:rPr>
                <w:rFonts w:ascii="Arial" w:hAnsi="Arial" w:cs="Arial"/>
                <w:sz w:val="20"/>
                <w:szCs w:val="20"/>
                <w:lang w:val="fr-BE"/>
              </w:rPr>
              <w:t>p</w:t>
            </w:r>
            <w:r w:rsidRPr="000932A7">
              <w:rPr>
                <w:rFonts w:ascii="Arial" w:hAnsi="Arial" w:cs="Arial"/>
                <w:sz w:val="20"/>
                <w:szCs w:val="20"/>
                <w:lang w:val="fr-BE"/>
              </w:rPr>
              <w:t>ertes de valeurs de certains actifs</w:t>
            </w:r>
            <w:r>
              <w:rPr>
                <w:rFonts w:ascii="Arial" w:hAnsi="Arial" w:cs="Arial"/>
                <w:sz w:val="20"/>
                <w:szCs w:val="20"/>
                <w:lang w:val="fr-BE"/>
              </w:rPr>
              <w:t> ;</w:t>
            </w:r>
          </w:p>
          <w:p w14:paraId="64E9CFC7" w14:textId="77777777" w:rsidR="00E60665" w:rsidRPr="000932A7" w:rsidRDefault="00E60665" w:rsidP="00B85B77">
            <w:pPr>
              <w:pStyle w:val="PEMbullet2numa-b-c"/>
              <w:numPr>
                <w:ilvl w:val="0"/>
                <w:numId w:val="24"/>
              </w:numPr>
              <w:spacing w:before="60" w:after="60"/>
              <w:ind w:hanging="211"/>
              <w:jc w:val="both"/>
              <w:rPr>
                <w:rFonts w:ascii="Arial" w:hAnsi="Arial" w:cs="Arial"/>
                <w:sz w:val="20"/>
                <w:szCs w:val="20"/>
                <w:lang w:val="fr-BE"/>
              </w:rPr>
            </w:pPr>
            <w:r>
              <w:rPr>
                <w:rFonts w:ascii="Arial" w:hAnsi="Arial" w:cs="Arial"/>
                <w:sz w:val="20"/>
                <w:szCs w:val="20"/>
                <w:lang w:val="fr-BE"/>
              </w:rPr>
              <w:t>é</w:t>
            </w:r>
            <w:r w:rsidRPr="000932A7">
              <w:rPr>
                <w:rFonts w:ascii="Arial" w:hAnsi="Arial" w:cs="Arial"/>
                <w:sz w:val="20"/>
                <w:szCs w:val="20"/>
                <w:lang w:val="fr-BE"/>
              </w:rPr>
              <w:t>valuations significatives</w:t>
            </w:r>
            <w:r>
              <w:rPr>
                <w:rFonts w:ascii="Arial" w:hAnsi="Arial" w:cs="Arial"/>
                <w:sz w:val="20"/>
                <w:szCs w:val="20"/>
                <w:lang w:val="fr-BE"/>
              </w:rPr>
              <w:t> ; et</w:t>
            </w:r>
          </w:p>
          <w:p w14:paraId="64E9CFC8" w14:textId="77777777" w:rsidR="00E60665" w:rsidRPr="000932A7" w:rsidRDefault="00E60665" w:rsidP="00B85B77">
            <w:pPr>
              <w:pStyle w:val="PEMbullet2numa-b-c"/>
              <w:numPr>
                <w:ilvl w:val="0"/>
                <w:numId w:val="24"/>
              </w:numPr>
              <w:spacing w:before="60" w:after="60"/>
              <w:ind w:hanging="211"/>
              <w:jc w:val="both"/>
              <w:rPr>
                <w:rFonts w:ascii="Arial" w:hAnsi="Arial" w:cs="Arial"/>
                <w:sz w:val="20"/>
                <w:lang w:val="fr-BE"/>
              </w:rPr>
            </w:pPr>
            <w:r>
              <w:rPr>
                <w:rFonts w:ascii="Arial" w:hAnsi="Arial" w:cs="Arial"/>
                <w:sz w:val="20"/>
                <w:szCs w:val="20"/>
                <w:lang w:val="fr-BE"/>
              </w:rPr>
              <w:t>t</w:t>
            </w:r>
            <w:r w:rsidRPr="000932A7">
              <w:rPr>
                <w:rFonts w:ascii="Arial" w:hAnsi="Arial" w:cs="Arial"/>
                <w:sz w:val="20"/>
                <w:szCs w:val="20"/>
                <w:lang w:val="fr-BE"/>
              </w:rPr>
              <w:t>ransactions avec des parties liées.</w:t>
            </w:r>
          </w:p>
        </w:tc>
        <w:tc>
          <w:tcPr>
            <w:tcW w:w="567" w:type="dxa"/>
            <w:gridSpan w:val="2"/>
            <w:tcBorders>
              <w:left w:val="single" w:sz="4" w:space="0" w:color="auto"/>
            </w:tcBorders>
          </w:tcPr>
          <w:p w14:paraId="64E9CFC9" w14:textId="77777777" w:rsidR="00E60665" w:rsidRPr="000932A7" w:rsidRDefault="00E60665" w:rsidP="002F1AC9">
            <w:pPr>
              <w:pStyle w:val="PEMNormalpara1"/>
              <w:spacing w:before="60" w:after="60"/>
              <w:rPr>
                <w:rFonts w:ascii="Arial" w:hAnsi="Arial" w:cs="Arial"/>
                <w:sz w:val="20"/>
                <w:lang w:val="fr-BE"/>
              </w:rPr>
            </w:pPr>
          </w:p>
        </w:tc>
        <w:tc>
          <w:tcPr>
            <w:tcW w:w="5962" w:type="dxa"/>
            <w:gridSpan w:val="2"/>
          </w:tcPr>
          <w:p w14:paraId="64E9CFCA" w14:textId="77777777" w:rsidR="00E60665" w:rsidRPr="000932A7" w:rsidRDefault="00E60665" w:rsidP="002F1AC9">
            <w:pPr>
              <w:pStyle w:val="PEMNormalpara1"/>
              <w:spacing w:before="60" w:after="60"/>
              <w:rPr>
                <w:rFonts w:ascii="Arial" w:hAnsi="Arial" w:cs="Arial"/>
                <w:sz w:val="20"/>
                <w:lang w:val="fr-BE"/>
              </w:rPr>
            </w:pPr>
          </w:p>
        </w:tc>
      </w:tr>
      <w:tr w:rsidR="00E60665" w:rsidRPr="000932A7" w14:paraId="64E9CFD1" w14:textId="77777777" w:rsidTr="00D14AD0">
        <w:trPr>
          <w:gridAfter w:val="1"/>
          <w:wAfter w:w="142" w:type="dxa"/>
        </w:trPr>
        <w:tc>
          <w:tcPr>
            <w:tcW w:w="6512" w:type="dxa"/>
            <w:tcBorders>
              <w:top w:val="single" w:sz="4" w:space="0" w:color="auto"/>
              <w:left w:val="single" w:sz="4" w:space="0" w:color="auto"/>
              <w:bottom w:val="single" w:sz="4" w:space="0" w:color="auto"/>
              <w:right w:val="single" w:sz="4" w:space="0" w:color="auto"/>
            </w:tcBorders>
          </w:tcPr>
          <w:p w14:paraId="64E9CFCC" w14:textId="77777777" w:rsidR="00E60665" w:rsidRPr="000932A7" w:rsidRDefault="00E60665" w:rsidP="00E60665">
            <w:pPr>
              <w:pStyle w:val="PEMNormalpara1"/>
              <w:numPr>
                <w:ilvl w:val="0"/>
                <w:numId w:val="12"/>
              </w:numPr>
              <w:spacing w:before="60" w:after="60"/>
              <w:rPr>
                <w:rFonts w:ascii="Arial" w:hAnsi="Arial" w:cs="Arial"/>
                <w:sz w:val="20"/>
                <w:lang w:val="fr-BE"/>
              </w:rPr>
            </w:pPr>
            <w:r w:rsidRPr="000932A7">
              <w:rPr>
                <w:rFonts w:ascii="Arial" w:hAnsi="Arial" w:cs="Arial"/>
                <w:sz w:val="20"/>
                <w:lang w:val="fr-BE"/>
              </w:rPr>
              <w:t>Présentation convenable, description et expre</w:t>
            </w:r>
            <w:r>
              <w:rPr>
                <w:rFonts w:ascii="Arial" w:hAnsi="Arial" w:cs="Arial"/>
                <w:sz w:val="20"/>
                <w:lang w:val="fr-BE"/>
              </w:rPr>
              <w:t xml:space="preserve">ssion claire de la nature: </w:t>
            </w:r>
          </w:p>
          <w:p w14:paraId="64E9CFCD" w14:textId="77777777" w:rsidR="00E60665" w:rsidRPr="000932A7" w:rsidRDefault="00E60665" w:rsidP="00B85B77">
            <w:pPr>
              <w:pStyle w:val="PEMbullet2numa-b-c"/>
              <w:numPr>
                <w:ilvl w:val="0"/>
                <w:numId w:val="25"/>
              </w:numPr>
              <w:spacing w:before="60" w:after="60"/>
              <w:ind w:hanging="211"/>
              <w:jc w:val="both"/>
              <w:rPr>
                <w:rFonts w:ascii="Arial" w:hAnsi="Arial" w:cs="Arial"/>
                <w:sz w:val="20"/>
                <w:szCs w:val="20"/>
                <w:lang w:val="fr-BE"/>
              </w:rPr>
            </w:pPr>
            <w:r>
              <w:rPr>
                <w:rFonts w:ascii="Arial" w:hAnsi="Arial" w:cs="Arial"/>
                <w:sz w:val="20"/>
                <w:szCs w:val="20"/>
                <w:lang w:val="fr-BE"/>
              </w:rPr>
              <w:t>d</w:t>
            </w:r>
            <w:r w:rsidRPr="000932A7">
              <w:rPr>
                <w:rFonts w:ascii="Arial" w:hAnsi="Arial" w:cs="Arial"/>
                <w:sz w:val="20"/>
                <w:szCs w:val="20"/>
                <w:lang w:val="fr-BE"/>
              </w:rPr>
              <w:t>e l’information présentée ?</w:t>
            </w:r>
          </w:p>
          <w:p w14:paraId="64E9CFCE" w14:textId="77777777" w:rsidR="00E60665" w:rsidRPr="000932A7" w:rsidRDefault="00E60665" w:rsidP="00B85B77">
            <w:pPr>
              <w:pStyle w:val="PEMbullet2numa-b-c"/>
              <w:numPr>
                <w:ilvl w:val="0"/>
                <w:numId w:val="25"/>
              </w:numPr>
              <w:spacing w:before="60" w:after="60"/>
              <w:ind w:hanging="211"/>
              <w:jc w:val="both"/>
              <w:rPr>
                <w:rFonts w:ascii="Arial" w:hAnsi="Arial" w:cs="Arial"/>
                <w:sz w:val="20"/>
                <w:lang w:val="fr-BE"/>
              </w:rPr>
            </w:pPr>
            <w:r>
              <w:rPr>
                <w:rFonts w:ascii="Arial" w:hAnsi="Arial" w:cs="Arial"/>
                <w:sz w:val="20"/>
                <w:szCs w:val="20"/>
                <w:lang w:val="fr-BE"/>
              </w:rPr>
              <w:t>d</w:t>
            </w:r>
            <w:r w:rsidRPr="000932A7">
              <w:rPr>
                <w:rFonts w:ascii="Arial" w:hAnsi="Arial" w:cs="Arial"/>
                <w:sz w:val="20"/>
                <w:szCs w:val="20"/>
                <w:lang w:val="fr-BE"/>
              </w:rPr>
              <w:t>es chiffres comparatifs ?</w:t>
            </w:r>
            <w:r w:rsidRPr="000932A7">
              <w:rPr>
                <w:rFonts w:ascii="Arial" w:hAnsi="Arial" w:cs="Arial"/>
                <w:sz w:val="20"/>
                <w:lang w:val="fr-BE"/>
              </w:rPr>
              <w:t xml:space="preserve"> </w:t>
            </w:r>
          </w:p>
        </w:tc>
        <w:tc>
          <w:tcPr>
            <w:tcW w:w="567" w:type="dxa"/>
            <w:gridSpan w:val="2"/>
            <w:tcBorders>
              <w:left w:val="single" w:sz="4" w:space="0" w:color="auto"/>
            </w:tcBorders>
          </w:tcPr>
          <w:p w14:paraId="64E9CFCF" w14:textId="77777777" w:rsidR="00E60665" w:rsidRPr="000932A7" w:rsidRDefault="00E60665" w:rsidP="002F1AC9">
            <w:pPr>
              <w:pStyle w:val="PEMNormalpara1"/>
              <w:spacing w:before="60" w:after="60"/>
              <w:rPr>
                <w:rFonts w:ascii="Arial" w:hAnsi="Arial" w:cs="Arial"/>
                <w:sz w:val="20"/>
                <w:lang w:val="fr-BE"/>
              </w:rPr>
            </w:pPr>
          </w:p>
        </w:tc>
        <w:tc>
          <w:tcPr>
            <w:tcW w:w="5962" w:type="dxa"/>
            <w:gridSpan w:val="2"/>
          </w:tcPr>
          <w:p w14:paraId="64E9CFD0" w14:textId="77777777" w:rsidR="00E60665" w:rsidRPr="000932A7" w:rsidRDefault="00E60665" w:rsidP="002F1AC9">
            <w:pPr>
              <w:pStyle w:val="PEMNormalpara1"/>
              <w:spacing w:before="60" w:after="60"/>
              <w:rPr>
                <w:rFonts w:ascii="Arial" w:hAnsi="Arial" w:cs="Arial"/>
                <w:sz w:val="20"/>
                <w:lang w:val="fr-BE"/>
              </w:rPr>
            </w:pPr>
          </w:p>
        </w:tc>
      </w:tr>
      <w:tr w:rsidR="00E60665" w:rsidRPr="00A81C28" w14:paraId="64E9CFD6" w14:textId="77777777" w:rsidTr="00D14AD0">
        <w:trPr>
          <w:gridAfter w:val="1"/>
          <w:wAfter w:w="142" w:type="dxa"/>
        </w:trPr>
        <w:tc>
          <w:tcPr>
            <w:tcW w:w="6512" w:type="dxa"/>
            <w:tcBorders>
              <w:top w:val="single" w:sz="4" w:space="0" w:color="auto"/>
              <w:left w:val="single" w:sz="4" w:space="0" w:color="auto"/>
              <w:bottom w:val="single" w:sz="4" w:space="0" w:color="auto"/>
              <w:right w:val="single" w:sz="4" w:space="0" w:color="auto"/>
            </w:tcBorders>
          </w:tcPr>
          <w:p w14:paraId="64E9CFD2" w14:textId="77777777" w:rsidR="00E60665" w:rsidRDefault="00E60665" w:rsidP="00E60665">
            <w:pPr>
              <w:pStyle w:val="PEMNormalpara1"/>
              <w:numPr>
                <w:ilvl w:val="0"/>
                <w:numId w:val="12"/>
              </w:numPr>
              <w:spacing w:before="60" w:after="60"/>
              <w:rPr>
                <w:rFonts w:ascii="Arial" w:hAnsi="Arial" w:cs="Arial"/>
                <w:sz w:val="20"/>
                <w:lang w:val="fr-BE"/>
              </w:rPr>
            </w:pPr>
            <w:r>
              <w:rPr>
                <w:rFonts w:ascii="Arial" w:hAnsi="Arial" w:cs="Arial"/>
                <w:sz w:val="20"/>
                <w:lang w:val="fr-BE"/>
              </w:rPr>
              <w:t>Les comptes annuels (bilan et comptes de résultats) et l’annexe</w:t>
            </w:r>
            <w:r w:rsidRPr="000932A7">
              <w:rPr>
                <w:rFonts w:ascii="Arial" w:hAnsi="Arial" w:cs="Arial"/>
                <w:sz w:val="20"/>
                <w:lang w:val="fr-BE"/>
              </w:rPr>
              <w:t xml:space="preserve"> sont-ils cross-référencés précisément ?</w:t>
            </w:r>
          </w:p>
          <w:p w14:paraId="64E9CFD3" w14:textId="77777777" w:rsidR="00E60665" w:rsidRPr="000932A7" w:rsidRDefault="00E60665" w:rsidP="0093409E">
            <w:pPr>
              <w:pStyle w:val="PEMNormalpara1"/>
              <w:spacing w:before="60" w:after="60"/>
              <w:jc w:val="both"/>
              <w:rPr>
                <w:rFonts w:ascii="Arial" w:hAnsi="Arial" w:cs="Arial"/>
                <w:sz w:val="20"/>
                <w:lang w:val="fr-BE"/>
              </w:rPr>
            </w:pPr>
          </w:p>
        </w:tc>
        <w:tc>
          <w:tcPr>
            <w:tcW w:w="567" w:type="dxa"/>
            <w:gridSpan w:val="2"/>
            <w:tcBorders>
              <w:left w:val="single" w:sz="4" w:space="0" w:color="auto"/>
            </w:tcBorders>
          </w:tcPr>
          <w:p w14:paraId="64E9CFD4" w14:textId="77777777" w:rsidR="00E60665" w:rsidRPr="000932A7" w:rsidRDefault="00E60665" w:rsidP="002F1AC9">
            <w:pPr>
              <w:pStyle w:val="PEMNormalpara1"/>
              <w:spacing w:before="60" w:after="60"/>
              <w:rPr>
                <w:rFonts w:ascii="Arial" w:hAnsi="Arial" w:cs="Arial"/>
                <w:sz w:val="20"/>
                <w:lang w:val="fr-BE"/>
              </w:rPr>
            </w:pPr>
          </w:p>
        </w:tc>
        <w:tc>
          <w:tcPr>
            <w:tcW w:w="5962" w:type="dxa"/>
            <w:gridSpan w:val="2"/>
          </w:tcPr>
          <w:p w14:paraId="64E9CFD5" w14:textId="77777777" w:rsidR="00E60665" w:rsidRPr="000932A7" w:rsidRDefault="00E60665" w:rsidP="002F1AC9">
            <w:pPr>
              <w:pStyle w:val="PEMNormalpara1"/>
              <w:spacing w:before="60" w:after="60"/>
              <w:rPr>
                <w:rFonts w:ascii="Arial" w:hAnsi="Arial" w:cs="Arial"/>
                <w:sz w:val="20"/>
                <w:lang w:val="fr-BE"/>
              </w:rPr>
            </w:pPr>
          </w:p>
        </w:tc>
      </w:tr>
      <w:tr w:rsidR="00E60665" w:rsidRPr="00A81C28" w14:paraId="64E9CFDB" w14:textId="77777777" w:rsidTr="00D14AD0">
        <w:trPr>
          <w:gridAfter w:val="1"/>
          <w:wAfter w:w="142" w:type="dxa"/>
        </w:trPr>
        <w:tc>
          <w:tcPr>
            <w:tcW w:w="6512" w:type="dxa"/>
            <w:tcBorders>
              <w:top w:val="single" w:sz="4" w:space="0" w:color="auto"/>
              <w:left w:val="single" w:sz="4" w:space="0" w:color="auto"/>
              <w:bottom w:val="single" w:sz="4" w:space="0" w:color="auto"/>
              <w:right w:val="single" w:sz="4" w:space="0" w:color="auto"/>
            </w:tcBorders>
          </w:tcPr>
          <w:p w14:paraId="64E9CFD7" w14:textId="77777777" w:rsidR="00E60665" w:rsidRDefault="00E60665" w:rsidP="00E60665">
            <w:pPr>
              <w:pStyle w:val="PEMNormalpara1"/>
              <w:numPr>
                <w:ilvl w:val="0"/>
                <w:numId w:val="12"/>
              </w:numPr>
              <w:spacing w:before="60" w:after="60"/>
              <w:rPr>
                <w:rFonts w:ascii="Arial" w:hAnsi="Arial" w:cs="Arial"/>
                <w:sz w:val="20"/>
                <w:lang w:val="fr-BE"/>
              </w:rPr>
            </w:pPr>
            <w:r w:rsidRPr="000932A7">
              <w:rPr>
                <w:rFonts w:ascii="Arial" w:hAnsi="Arial" w:cs="Arial"/>
                <w:sz w:val="20"/>
                <w:lang w:val="fr-BE"/>
              </w:rPr>
              <w:t>Les règles d’évaluation et les hypothèses utilisées dans la préparation des comptes annuels sont-</w:t>
            </w:r>
            <w:r>
              <w:rPr>
                <w:rFonts w:ascii="Arial" w:hAnsi="Arial" w:cs="Arial"/>
                <w:sz w:val="20"/>
                <w:lang w:val="fr-BE"/>
              </w:rPr>
              <w:t xml:space="preserve">elles correctement renseignées </w:t>
            </w:r>
            <w:r w:rsidRPr="000932A7">
              <w:rPr>
                <w:rFonts w:ascii="Arial" w:hAnsi="Arial" w:cs="Arial"/>
                <w:sz w:val="20"/>
                <w:lang w:val="fr-BE"/>
              </w:rPr>
              <w:t>dans l’annexe aux comptes annuels ?</w:t>
            </w:r>
          </w:p>
          <w:p w14:paraId="64E9CFD8" w14:textId="77777777" w:rsidR="00E60665" w:rsidRPr="000932A7" w:rsidRDefault="00E60665" w:rsidP="0093409E">
            <w:pPr>
              <w:pStyle w:val="PEMNormalpara1"/>
              <w:spacing w:before="60" w:after="60"/>
              <w:jc w:val="both"/>
              <w:rPr>
                <w:rFonts w:ascii="Arial" w:hAnsi="Arial" w:cs="Arial"/>
                <w:sz w:val="20"/>
                <w:lang w:val="fr-BE"/>
              </w:rPr>
            </w:pPr>
          </w:p>
        </w:tc>
        <w:tc>
          <w:tcPr>
            <w:tcW w:w="567" w:type="dxa"/>
            <w:gridSpan w:val="2"/>
            <w:tcBorders>
              <w:left w:val="single" w:sz="4" w:space="0" w:color="auto"/>
            </w:tcBorders>
          </w:tcPr>
          <w:p w14:paraId="64E9CFD9" w14:textId="77777777" w:rsidR="00E60665" w:rsidRPr="000932A7" w:rsidRDefault="00E60665" w:rsidP="002F1AC9">
            <w:pPr>
              <w:pStyle w:val="PEMNormalpara1"/>
              <w:spacing w:before="60" w:after="60"/>
              <w:rPr>
                <w:rFonts w:ascii="Arial" w:hAnsi="Arial" w:cs="Arial"/>
                <w:sz w:val="20"/>
                <w:lang w:val="fr-BE"/>
              </w:rPr>
            </w:pPr>
          </w:p>
        </w:tc>
        <w:tc>
          <w:tcPr>
            <w:tcW w:w="5962" w:type="dxa"/>
            <w:gridSpan w:val="2"/>
          </w:tcPr>
          <w:p w14:paraId="64E9CFDA" w14:textId="77777777" w:rsidR="00E60665" w:rsidRPr="000932A7" w:rsidRDefault="00E60665" w:rsidP="002F1AC9">
            <w:pPr>
              <w:pStyle w:val="PEMNormalpara1"/>
              <w:spacing w:before="60" w:after="60"/>
              <w:rPr>
                <w:rFonts w:ascii="Arial" w:hAnsi="Arial" w:cs="Arial"/>
                <w:sz w:val="20"/>
                <w:lang w:val="fr-BE"/>
              </w:rPr>
            </w:pPr>
          </w:p>
        </w:tc>
      </w:tr>
      <w:tr w:rsidR="00E60665" w:rsidRPr="000932A7" w14:paraId="64E9CFDD" w14:textId="77777777" w:rsidTr="00D14AD0">
        <w:trPr>
          <w:gridAfter w:val="1"/>
          <w:wAfter w:w="142" w:type="dxa"/>
        </w:trPr>
        <w:tc>
          <w:tcPr>
            <w:tcW w:w="13041" w:type="dxa"/>
            <w:gridSpan w:val="5"/>
            <w:tcBorders>
              <w:top w:val="single" w:sz="4" w:space="0" w:color="auto"/>
              <w:left w:val="single" w:sz="4" w:space="0" w:color="auto"/>
              <w:bottom w:val="single" w:sz="4" w:space="0" w:color="auto"/>
            </w:tcBorders>
            <w:shd w:val="clear" w:color="auto" w:fill="D9D9D9"/>
          </w:tcPr>
          <w:p w14:paraId="64E9CFDC" w14:textId="77777777" w:rsidR="00E60665" w:rsidRPr="000932A7" w:rsidRDefault="00E60665" w:rsidP="00B85B77">
            <w:pPr>
              <w:pStyle w:val="PEMTableHead2"/>
              <w:spacing w:before="60" w:after="60"/>
              <w:jc w:val="both"/>
              <w:rPr>
                <w:rFonts w:ascii="Arial" w:hAnsi="Arial" w:cs="Arial"/>
                <w:sz w:val="20"/>
                <w:lang w:val="fr-BE"/>
              </w:rPr>
            </w:pPr>
            <w:r>
              <w:rPr>
                <w:rFonts w:ascii="Arial" w:hAnsi="Arial" w:cs="Arial"/>
                <w:sz w:val="20"/>
                <w:lang w:val="fr-BE"/>
              </w:rPr>
              <w:t>COMPTES ANNUELS</w:t>
            </w:r>
          </w:p>
        </w:tc>
      </w:tr>
      <w:tr w:rsidR="00E60665" w:rsidRPr="00A81C28" w14:paraId="64E9CFE1" w14:textId="77777777" w:rsidTr="00D14AD0">
        <w:trPr>
          <w:gridAfter w:val="1"/>
          <w:wAfter w:w="142" w:type="dxa"/>
        </w:trPr>
        <w:tc>
          <w:tcPr>
            <w:tcW w:w="6512" w:type="dxa"/>
            <w:tcBorders>
              <w:top w:val="single" w:sz="4" w:space="0" w:color="auto"/>
              <w:left w:val="single" w:sz="4" w:space="0" w:color="auto"/>
              <w:bottom w:val="single" w:sz="4" w:space="0" w:color="auto"/>
              <w:right w:val="single" w:sz="4" w:space="0" w:color="auto"/>
            </w:tcBorders>
          </w:tcPr>
          <w:p w14:paraId="64E9CFDE" w14:textId="77777777" w:rsidR="00E60665" w:rsidRPr="000932A7" w:rsidRDefault="00E60665" w:rsidP="00E60665">
            <w:pPr>
              <w:pStyle w:val="PEMNormalpara1"/>
              <w:numPr>
                <w:ilvl w:val="0"/>
                <w:numId w:val="12"/>
              </w:numPr>
              <w:spacing w:before="60" w:after="60"/>
              <w:rPr>
                <w:rFonts w:ascii="Arial" w:hAnsi="Arial" w:cs="Arial"/>
                <w:sz w:val="20"/>
                <w:lang w:val="fr-BE"/>
              </w:rPr>
            </w:pPr>
            <w:r w:rsidRPr="000932A7">
              <w:rPr>
                <w:rFonts w:ascii="Arial" w:hAnsi="Arial" w:cs="Arial"/>
                <w:sz w:val="20"/>
                <w:lang w:val="fr-BE"/>
              </w:rPr>
              <w:t xml:space="preserve">Est-on convaincu </w:t>
            </w:r>
            <w:r>
              <w:rPr>
                <w:rFonts w:ascii="Arial" w:hAnsi="Arial" w:cs="Arial"/>
                <w:sz w:val="20"/>
                <w:lang w:val="fr-BE"/>
              </w:rPr>
              <w:t>qu’</w:t>
            </w:r>
            <w:r w:rsidRPr="000932A7">
              <w:rPr>
                <w:rFonts w:ascii="Arial" w:hAnsi="Arial" w:cs="Arial"/>
                <w:sz w:val="20"/>
                <w:lang w:val="fr-BE"/>
              </w:rPr>
              <w:t xml:space="preserve">il n’y a pas de transactions </w:t>
            </w:r>
            <w:r>
              <w:rPr>
                <w:rFonts w:ascii="Arial" w:hAnsi="Arial" w:cs="Arial"/>
                <w:sz w:val="20"/>
                <w:lang w:val="fr-BE"/>
              </w:rPr>
              <w:t>significatives (au total), d’évé</w:t>
            </w:r>
            <w:r w:rsidRPr="000932A7">
              <w:rPr>
                <w:rFonts w:ascii="Arial" w:hAnsi="Arial" w:cs="Arial"/>
                <w:sz w:val="20"/>
                <w:lang w:val="fr-BE"/>
              </w:rPr>
              <w:t xml:space="preserve">nements ou autres points se rapportant à l’entité, qui sont intervenus (ou qui ont eu lieu) mais qui ne sont pas enregistrés ou </w:t>
            </w:r>
            <w:r w:rsidRPr="000932A7">
              <w:rPr>
                <w:rFonts w:ascii="Arial" w:hAnsi="Arial" w:cs="Arial"/>
                <w:sz w:val="20"/>
                <w:lang w:val="fr-BE"/>
              </w:rPr>
              <w:lastRenderedPageBreak/>
              <w:t>renseignés en annexe des comptes annuels ?</w:t>
            </w:r>
          </w:p>
        </w:tc>
        <w:tc>
          <w:tcPr>
            <w:tcW w:w="567" w:type="dxa"/>
            <w:gridSpan w:val="2"/>
            <w:tcBorders>
              <w:left w:val="single" w:sz="4" w:space="0" w:color="auto"/>
            </w:tcBorders>
          </w:tcPr>
          <w:p w14:paraId="64E9CFDF" w14:textId="77777777" w:rsidR="00E60665" w:rsidRPr="000932A7" w:rsidRDefault="00E60665" w:rsidP="002F1AC9">
            <w:pPr>
              <w:pStyle w:val="PEMNormalpara1"/>
              <w:spacing w:before="60" w:after="60"/>
              <w:rPr>
                <w:rFonts w:ascii="Arial" w:hAnsi="Arial" w:cs="Arial"/>
                <w:sz w:val="20"/>
                <w:lang w:val="fr-BE"/>
              </w:rPr>
            </w:pPr>
          </w:p>
        </w:tc>
        <w:tc>
          <w:tcPr>
            <w:tcW w:w="5962" w:type="dxa"/>
            <w:gridSpan w:val="2"/>
          </w:tcPr>
          <w:p w14:paraId="64E9CFE0" w14:textId="77777777" w:rsidR="00E60665" w:rsidRPr="000932A7" w:rsidRDefault="00E60665" w:rsidP="002F1AC9">
            <w:pPr>
              <w:pStyle w:val="PEMNormalpara1"/>
              <w:spacing w:before="60" w:after="60"/>
              <w:rPr>
                <w:rFonts w:ascii="Arial" w:hAnsi="Arial" w:cs="Arial"/>
                <w:sz w:val="20"/>
                <w:lang w:val="fr-BE"/>
              </w:rPr>
            </w:pPr>
          </w:p>
        </w:tc>
      </w:tr>
      <w:tr w:rsidR="00E60665" w:rsidRPr="000932A7" w14:paraId="64E9CFE7" w14:textId="77777777" w:rsidTr="00D14AD0">
        <w:tc>
          <w:tcPr>
            <w:tcW w:w="6512" w:type="dxa"/>
            <w:tcBorders>
              <w:top w:val="single" w:sz="4" w:space="0" w:color="auto"/>
              <w:left w:val="single" w:sz="4" w:space="0" w:color="auto"/>
              <w:bottom w:val="single" w:sz="4" w:space="0" w:color="auto"/>
              <w:right w:val="single" w:sz="4" w:space="0" w:color="auto"/>
            </w:tcBorders>
          </w:tcPr>
          <w:p w14:paraId="64E9CFE2" w14:textId="77777777" w:rsidR="00E60665" w:rsidRPr="000932A7" w:rsidRDefault="00E60665" w:rsidP="00E60665">
            <w:pPr>
              <w:pStyle w:val="PEMNormalpara1"/>
              <w:numPr>
                <w:ilvl w:val="0"/>
                <w:numId w:val="12"/>
              </w:numPr>
              <w:spacing w:before="60" w:after="60"/>
              <w:rPr>
                <w:rFonts w:ascii="Arial" w:hAnsi="Arial" w:cs="Arial"/>
                <w:sz w:val="20"/>
                <w:lang w:val="fr-BE"/>
              </w:rPr>
            </w:pPr>
            <w:r w:rsidRPr="000932A7">
              <w:rPr>
                <w:rFonts w:ascii="Arial" w:hAnsi="Arial" w:cs="Arial"/>
                <w:sz w:val="20"/>
                <w:lang w:val="fr-BE"/>
              </w:rPr>
              <w:t xml:space="preserve">En se basant sur notre compréhension de l’entité, des règles comptables utilisées, et les procédures analytiques mises en œuvre à la fin ou vers la fin de l’audit, les comptes annuels sont-ils : </w:t>
            </w:r>
          </w:p>
          <w:p w14:paraId="64E9CFE3" w14:textId="77777777" w:rsidR="00E60665" w:rsidRPr="000932A7" w:rsidRDefault="00E60665" w:rsidP="00B85B77">
            <w:pPr>
              <w:pStyle w:val="PEMbullet2numa-b-c"/>
              <w:numPr>
                <w:ilvl w:val="0"/>
                <w:numId w:val="26"/>
              </w:numPr>
              <w:spacing w:before="60" w:after="60"/>
              <w:jc w:val="both"/>
              <w:rPr>
                <w:rFonts w:ascii="Arial" w:hAnsi="Arial" w:cs="Arial"/>
                <w:sz w:val="20"/>
                <w:szCs w:val="20"/>
                <w:lang w:val="fr-BE"/>
              </w:rPr>
            </w:pPr>
            <w:r>
              <w:rPr>
                <w:rFonts w:ascii="Arial" w:hAnsi="Arial" w:cs="Arial"/>
                <w:sz w:val="20"/>
                <w:szCs w:val="20"/>
                <w:lang w:val="fr-BE"/>
              </w:rPr>
              <w:t>c</w:t>
            </w:r>
            <w:r w:rsidRPr="000932A7">
              <w:rPr>
                <w:rFonts w:ascii="Arial" w:hAnsi="Arial" w:cs="Arial"/>
                <w:sz w:val="20"/>
                <w:szCs w:val="20"/>
                <w:lang w:val="fr-BE"/>
              </w:rPr>
              <w:t>ohérents avec notre compréhension de l’entité et de son environnement ?</w:t>
            </w:r>
          </w:p>
          <w:p w14:paraId="64E9CFE4" w14:textId="77777777" w:rsidR="00E60665" w:rsidRPr="000932A7" w:rsidRDefault="00E60665" w:rsidP="00B85B77">
            <w:pPr>
              <w:pStyle w:val="PEMbullet2numa-b-c"/>
              <w:numPr>
                <w:ilvl w:val="0"/>
                <w:numId w:val="26"/>
              </w:numPr>
              <w:spacing w:before="60" w:after="60"/>
              <w:jc w:val="both"/>
              <w:rPr>
                <w:rFonts w:ascii="Arial" w:hAnsi="Arial" w:cs="Arial"/>
                <w:sz w:val="20"/>
                <w:lang w:val="fr-BE"/>
              </w:rPr>
            </w:pPr>
            <w:r>
              <w:rPr>
                <w:rFonts w:ascii="Arial" w:hAnsi="Arial" w:cs="Arial"/>
                <w:sz w:val="20"/>
                <w:szCs w:val="20"/>
                <w:lang w:val="fr-BE"/>
              </w:rPr>
              <w:t>p</w:t>
            </w:r>
            <w:r w:rsidRPr="000932A7">
              <w:rPr>
                <w:rFonts w:ascii="Arial" w:hAnsi="Arial" w:cs="Arial"/>
                <w:sz w:val="20"/>
                <w:szCs w:val="20"/>
                <w:lang w:val="fr-BE"/>
              </w:rPr>
              <w:t>résentés sincèrement ?</w:t>
            </w:r>
          </w:p>
        </w:tc>
        <w:tc>
          <w:tcPr>
            <w:tcW w:w="567" w:type="dxa"/>
            <w:gridSpan w:val="2"/>
            <w:tcBorders>
              <w:left w:val="single" w:sz="4" w:space="0" w:color="auto"/>
            </w:tcBorders>
          </w:tcPr>
          <w:p w14:paraId="64E9CFE5" w14:textId="77777777" w:rsidR="00E60665" w:rsidRPr="000932A7" w:rsidRDefault="00E60665" w:rsidP="002F1AC9">
            <w:pPr>
              <w:pStyle w:val="PEMNormalpara1"/>
              <w:spacing w:before="60" w:after="60"/>
              <w:rPr>
                <w:rFonts w:ascii="Arial" w:hAnsi="Arial" w:cs="Arial"/>
                <w:sz w:val="20"/>
                <w:lang w:val="fr-BE"/>
              </w:rPr>
            </w:pPr>
          </w:p>
        </w:tc>
        <w:tc>
          <w:tcPr>
            <w:tcW w:w="6104" w:type="dxa"/>
            <w:gridSpan w:val="3"/>
          </w:tcPr>
          <w:p w14:paraId="64E9CFE6" w14:textId="77777777" w:rsidR="00E60665" w:rsidRPr="000932A7" w:rsidRDefault="00E60665" w:rsidP="002F1AC9">
            <w:pPr>
              <w:pStyle w:val="PEMNormalpara1"/>
              <w:spacing w:before="60" w:after="60"/>
              <w:rPr>
                <w:rFonts w:ascii="Arial" w:hAnsi="Arial" w:cs="Arial"/>
                <w:sz w:val="20"/>
                <w:lang w:val="fr-BE"/>
              </w:rPr>
            </w:pPr>
          </w:p>
        </w:tc>
      </w:tr>
    </w:tbl>
    <w:p w14:paraId="64E9CFE8" w14:textId="77777777" w:rsidR="00771917" w:rsidRPr="000932A7" w:rsidRDefault="00E16DE4" w:rsidP="000932A7">
      <w:pPr>
        <w:pStyle w:val="PEMNormalpara1"/>
        <w:rPr>
          <w:rFonts w:ascii="Arial" w:hAnsi="Arial" w:cs="Arial"/>
          <w:sz w:val="20"/>
          <w:lang w:val="fr-BE"/>
        </w:rPr>
      </w:pPr>
      <w:r w:rsidRPr="000932A7">
        <w:rPr>
          <w:rFonts w:ascii="Arial" w:hAnsi="Arial" w:cs="Arial"/>
          <w:sz w:val="20"/>
          <w:lang w:val="fr-BE"/>
        </w:rPr>
        <w:br w:type="page"/>
      </w:r>
    </w:p>
    <w:tbl>
      <w:tblPr>
        <w:tblW w:w="133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000" w:firstRow="0" w:lastRow="0" w:firstColumn="0" w:lastColumn="0" w:noHBand="0" w:noVBand="0"/>
      </w:tblPr>
      <w:tblGrid>
        <w:gridCol w:w="6379"/>
        <w:gridCol w:w="6946"/>
      </w:tblGrid>
      <w:tr w:rsidR="00771917" w:rsidRPr="000932A7" w14:paraId="64E9CFEA" w14:textId="77777777" w:rsidTr="0068181D">
        <w:trPr>
          <w:trHeight w:val="83"/>
        </w:trPr>
        <w:tc>
          <w:tcPr>
            <w:tcW w:w="13325" w:type="dxa"/>
            <w:gridSpan w:val="2"/>
            <w:tcBorders>
              <w:top w:val="single" w:sz="4" w:space="0" w:color="auto"/>
              <w:left w:val="single" w:sz="4" w:space="0" w:color="auto"/>
              <w:bottom w:val="single" w:sz="4" w:space="0" w:color="auto"/>
              <w:right w:val="single" w:sz="4" w:space="0" w:color="auto"/>
            </w:tcBorders>
            <w:shd w:val="clear" w:color="auto" w:fill="BFBFBF"/>
            <w:vAlign w:val="bottom"/>
          </w:tcPr>
          <w:p w14:paraId="64E9CFE9" w14:textId="77777777" w:rsidR="00771917" w:rsidRPr="000932A7" w:rsidRDefault="00771917" w:rsidP="0031551F">
            <w:pPr>
              <w:pStyle w:val="PEMTableHead1"/>
              <w:jc w:val="center"/>
              <w:rPr>
                <w:rFonts w:ascii="Arial" w:hAnsi="Arial" w:cs="Arial"/>
                <w:sz w:val="20"/>
                <w:szCs w:val="20"/>
                <w:lang w:val="fr-BE"/>
              </w:rPr>
            </w:pPr>
            <w:r w:rsidRPr="000932A7">
              <w:rPr>
                <w:rFonts w:ascii="Arial" w:hAnsi="Arial" w:cs="Arial"/>
                <w:sz w:val="20"/>
                <w:szCs w:val="20"/>
                <w:lang w:val="fr-BE"/>
              </w:rPr>
              <w:lastRenderedPageBreak/>
              <w:br w:type="page"/>
              <w:t>SECTION 2</w:t>
            </w:r>
          </w:p>
        </w:tc>
      </w:tr>
      <w:tr w:rsidR="00771917" w:rsidRPr="00A81C28" w14:paraId="64E9CFEC" w14:textId="77777777" w:rsidTr="00C86FDD">
        <w:trPr>
          <w:trHeight w:val="236"/>
        </w:trPr>
        <w:tc>
          <w:tcPr>
            <w:tcW w:w="13325"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14:paraId="64E9CFEB" w14:textId="77777777" w:rsidR="00771917" w:rsidRPr="00972E2B" w:rsidRDefault="00A900A0" w:rsidP="000932A7">
            <w:pPr>
              <w:pStyle w:val="PEMTableHead2"/>
              <w:spacing w:before="0"/>
              <w:rPr>
                <w:rFonts w:ascii="Arial" w:hAnsi="Arial" w:cs="Arial"/>
                <w:sz w:val="20"/>
                <w:lang w:val="fr-BE"/>
              </w:rPr>
            </w:pPr>
            <w:r w:rsidRPr="00972E2B">
              <w:rPr>
                <w:rFonts w:ascii="Arial" w:hAnsi="Arial" w:cs="Arial"/>
                <w:sz w:val="20"/>
                <w:lang w:val="fr-BE"/>
              </w:rPr>
              <w:t>CO</w:t>
            </w:r>
            <w:r w:rsidR="006F0A37" w:rsidRPr="00972E2B">
              <w:rPr>
                <w:rFonts w:ascii="Arial" w:hAnsi="Arial" w:cs="Arial"/>
                <w:sz w:val="20"/>
                <w:lang w:val="fr-BE"/>
              </w:rPr>
              <w:t>NCL</w:t>
            </w:r>
            <w:r w:rsidRPr="00972E2B">
              <w:rPr>
                <w:rFonts w:ascii="Arial" w:hAnsi="Arial" w:cs="Arial"/>
                <w:sz w:val="20"/>
                <w:lang w:val="fr-BE"/>
              </w:rPr>
              <w:t xml:space="preserve">USION </w:t>
            </w:r>
            <w:r w:rsidR="00F24FB7" w:rsidRPr="00972E2B">
              <w:rPr>
                <w:rFonts w:ascii="Arial" w:hAnsi="Arial" w:cs="Arial"/>
                <w:sz w:val="20"/>
                <w:lang w:val="fr-BE"/>
              </w:rPr>
              <w:t>DE L’ASSOCIE</w:t>
            </w:r>
            <w:r w:rsidR="00771917" w:rsidRPr="00972E2B">
              <w:rPr>
                <w:rFonts w:ascii="Arial" w:hAnsi="Arial" w:cs="Arial"/>
                <w:sz w:val="20"/>
                <w:lang w:val="fr-BE"/>
              </w:rPr>
              <w:t xml:space="preserve"> </w:t>
            </w:r>
            <w:r w:rsidR="006F0A37" w:rsidRPr="00972E2B">
              <w:rPr>
                <w:rFonts w:ascii="Arial" w:hAnsi="Arial" w:cs="Arial"/>
                <w:sz w:val="20"/>
                <w:lang w:val="fr-BE"/>
              </w:rPr>
              <w:t>RESPONSABLE DE LA MISSION</w:t>
            </w:r>
          </w:p>
        </w:tc>
      </w:tr>
      <w:tr w:rsidR="00BB4A26" w:rsidRPr="000932A7" w14:paraId="64E9CFEE" w14:textId="77777777" w:rsidTr="00F22C8F">
        <w:trPr>
          <w:trHeight w:val="236"/>
        </w:trPr>
        <w:tc>
          <w:tcPr>
            <w:tcW w:w="13325"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14:paraId="64E9CFED" w14:textId="77777777" w:rsidR="00BB4A26" w:rsidRPr="000932A7" w:rsidRDefault="00BB4A26" w:rsidP="000932A7">
            <w:pPr>
              <w:pStyle w:val="PEMTableHead2"/>
              <w:tabs>
                <w:tab w:val="left" w:pos="7381"/>
              </w:tabs>
              <w:spacing w:before="0"/>
              <w:rPr>
                <w:rFonts w:ascii="Arial" w:hAnsi="Arial" w:cs="Arial"/>
                <w:b w:val="0"/>
                <w:sz w:val="20"/>
                <w:lang w:val="fr-BE"/>
              </w:rPr>
            </w:pPr>
            <w:r w:rsidRPr="000932A7">
              <w:rPr>
                <w:rFonts w:ascii="Arial" w:hAnsi="Arial" w:cs="Arial"/>
                <w:sz w:val="20"/>
                <w:lang w:val="fr-BE"/>
              </w:rPr>
              <w:t xml:space="preserve">                                                                                                                                                    </w:t>
            </w:r>
            <w:r w:rsidR="002C5ACA" w:rsidRPr="000932A7">
              <w:rPr>
                <w:rFonts w:ascii="Arial" w:hAnsi="Arial" w:cs="Arial"/>
                <w:sz w:val="20"/>
                <w:lang w:val="fr-BE"/>
              </w:rPr>
              <w:t xml:space="preserve">            </w:t>
            </w:r>
            <w:r w:rsidR="00D47E98">
              <w:rPr>
                <w:rFonts w:ascii="Arial" w:hAnsi="Arial" w:cs="Arial"/>
                <w:sz w:val="20"/>
                <w:lang w:val="fr-BE"/>
              </w:rPr>
              <w:t xml:space="preserve">                    </w:t>
            </w:r>
            <w:r w:rsidRPr="000932A7">
              <w:rPr>
                <w:rFonts w:ascii="Arial" w:hAnsi="Arial" w:cs="Arial"/>
                <w:sz w:val="20"/>
                <w:lang w:val="fr-BE"/>
              </w:rPr>
              <w:t xml:space="preserve"> Commentaires</w:t>
            </w:r>
          </w:p>
        </w:tc>
      </w:tr>
      <w:tr w:rsidR="00771917" w:rsidRPr="00A81C28" w14:paraId="64E9D011" w14:textId="77777777" w:rsidTr="0068181D">
        <w:trPr>
          <w:trHeight w:val="270"/>
        </w:trPr>
        <w:tc>
          <w:tcPr>
            <w:tcW w:w="6379" w:type="dxa"/>
            <w:tcBorders>
              <w:top w:val="single" w:sz="4" w:space="0" w:color="auto"/>
              <w:left w:val="single" w:sz="4" w:space="0" w:color="auto"/>
              <w:bottom w:val="single" w:sz="4" w:space="0" w:color="auto"/>
              <w:right w:val="single" w:sz="4" w:space="0" w:color="auto"/>
            </w:tcBorders>
            <w:vAlign w:val="bottom"/>
          </w:tcPr>
          <w:p w14:paraId="64E9CFEF" w14:textId="77777777" w:rsidR="00254460" w:rsidRPr="000932A7" w:rsidRDefault="00A900A0" w:rsidP="00B85B77">
            <w:pPr>
              <w:pStyle w:val="PEMbullet1num1-2-3"/>
              <w:numPr>
                <w:ilvl w:val="0"/>
                <w:numId w:val="8"/>
              </w:numPr>
              <w:ind w:left="0" w:firstLine="0"/>
              <w:jc w:val="both"/>
              <w:rPr>
                <w:rFonts w:ascii="Arial" w:hAnsi="Arial" w:cs="Arial"/>
                <w:sz w:val="20"/>
                <w:szCs w:val="20"/>
                <w:lang w:val="fr-BE"/>
              </w:rPr>
            </w:pPr>
            <w:r w:rsidRPr="000932A7">
              <w:rPr>
                <w:rFonts w:ascii="Arial" w:hAnsi="Arial" w:cs="Arial"/>
                <w:sz w:val="20"/>
                <w:szCs w:val="20"/>
                <w:lang w:val="fr-BE"/>
              </w:rPr>
              <w:t>J’ai maintenu mon indépendance tout au long de l’audit.</w:t>
            </w:r>
          </w:p>
          <w:p w14:paraId="64E9CFF0" w14:textId="77777777" w:rsidR="00BB4A26" w:rsidRPr="000932A7" w:rsidRDefault="00BB4A26" w:rsidP="00972E2C">
            <w:pPr>
              <w:pStyle w:val="PEMbullet1num1-2-3"/>
              <w:numPr>
                <w:ilvl w:val="0"/>
                <w:numId w:val="0"/>
              </w:numPr>
              <w:jc w:val="both"/>
              <w:rPr>
                <w:rFonts w:ascii="Arial" w:hAnsi="Arial" w:cs="Arial"/>
                <w:sz w:val="20"/>
                <w:szCs w:val="20"/>
                <w:lang w:val="fr-BE"/>
              </w:rPr>
            </w:pPr>
          </w:p>
          <w:p w14:paraId="64E9CFF1" w14:textId="77777777" w:rsidR="00771917" w:rsidRPr="000932A7" w:rsidRDefault="00A900A0" w:rsidP="00972E2C">
            <w:pPr>
              <w:pStyle w:val="PEMbullet1num1-2-3"/>
              <w:ind w:left="0" w:firstLine="0"/>
              <w:jc w:val="both"/>
              <w:rPr>
                <w:rFonts w:ascii="Arial" w:hAnsi="Arial" w:cs="Arial"/>
                <w:sz w:val="20"/>
                <w:szCs w:val="20"/>
                <w:lang w:val="fr-BE"/>
              </w:rPr>
            </w:pPr>
            <w:r w:rsidRPr="000932A7">
              <w:rPr>
                <w:rFonts w:ascii="Arial" w:hAnsi="Arial" w:cs="Arial"/>
                <w:sz w:val="20"/>
                <w:szCs w:val="20"/>
                <w:lang w:val="fr-BE"/>
              </w:rPr>
              <w:t>Je me suis assuré que</w:t>
            </w:r>
            <w:r w:rsidR="00F22C8F">
              <w:rPr>
                <w:rFonts w:ascii="Arial" w:hAnsi="Arial" w:cs="Arial"/>
                <w:sz w:val="20"/>
                <w:szCs w:val="20"/>
                <w:lang w:val="fr-BE"/>
              </w:rPr>
              <w:t xml:space="preserve"> </w:t>
            </w:r>
            <w:r w:rsidR="00771917" w:rsidRPr="000932A7">
              <w:rPr>
                <w:rFonts w:ascii="Arial" w:hAnsi="Arial" w:cs="Arial"/>
                <w:sz w:val="20"/>
                <w:szCs w:val="20"/>
                <w:lang w:val="fr-BE"/>
              </w:rPr>
              <w:t>:</w:t>
            </w:r>
          </w:p>
          <w:p w14:paraId="64E9CFF2" w14:textId="77777777" w:rsidR="00771917" w:rsidRPr="002D2202" w:rsidRDefault="00F24FB7" w:rsidP="00B85B77">
            <w:pPr>
              <w:pStyle w:val="PEMbullet2numa-b-c"/>
              <w:numPr>
                <w:ilvl w:val="0"/>
                <w:numId w:val="27"/>
              </w:numPr>
              <w:jc w:val="both"/>
              <w:rPr>
                <w:rFonts w:ascii="Arial" w:hAnsi="Arial" w:cs="Arial"/>
                <w:sz w:val="20"/>
                <w:szCs w:val="20"/>
                <w:lang w:val="fr-BE"/>
              </w:rPr>
            </w:pPr>
            <w:r w:rsidRPr="002D2202">
              <w:rPr>
                <w:rFonts w:ascii="Arial" w:hAnsi="Arial" w:cs="Arial"/>
                <w:sz w:val="20"/>
                <w:szCs w:val="20"/>
                <w:lang w:val="fr-BE"/>
              </w:rPr>
              <w:t xml:space="preserve">l’équipe d’audit comprenait l’importance de faire preuve de </w:t>
            </w:r>
            <w:r w:rsidR="008835BB" w:rsidRPr="002D2202">
              <w:rPr>
                <w:rFonts w:ascii="Arial" w:hAnsi="Arial" w:cs="Arial"/>
                <w:sz w:val="20"/>
                <w:szCs w:val="20"/>
                <w:lang w:val="fr-BE"/>
              </w:rPr>
              <w:t>scepticisme</w:t>
            </w:r>
            <w:r w:rsidR="00A900A0" w:rsidRPr="002D2202">
              <w:rPr>
                <w:rFonts w:ascii="Arial" w:hAnsi="Arial" w:cs="Arial"/>
                <w:sz w:val="20"/>
                <w:szCs w:val="20"/>
                <w:lang w:val="fr-BE"/>
              </w:rPr>
              <w:t xml:space="preserve"> professionnel</w:t>
            </w:r>
            <w:r w:rsidR="00EF29D4">
              <w:rPr>
                <w:rFonts w:ascii="Arial" w:hAnsi="Arial" w:cs="Arial"/>
                <w:sz w:val="20"/>
                <w:szCs w:val="20"/>
                <w:lang w:val="fr-BE"/>
              </w:rPr>
              <w:t> ;</w:t>
            </w:r>
            <w:r w:rsidR="00771917" w:rsidRPr="002D2202">
              <w:rPr>
                <w:rFonts w:ascii="Arial" w:hAnsi="Arial" w:cs="Arial"/>
                <w:sz w:val="20"/>
                <w:szCs w:val="20"/>
                <w:lang w:val="fr-BE"/>
              </w:rPr>
              <w:t xml:space="preserve"> </w:t>
            </w:r>
            <w:r w:rsidR="00F22C8F">
              <w:rPr>
                <w:rFonts w:ascii="Arial" w:hAnsi="Arial" w:cs="Arial"/>
                <w:sz w:val="20"/>
                <w:szCs w:val="20"/>
                <w:lang w:val="fr-BE"/>
              </w:rPr>
              <w:t>et</w:t>
            </w:r>
          </w:p>
          <w:p w14:paraId="64E9CFF3" w14:textId="77777777" w:rsidR="00771917" w:rsidRPr="002D2202" w:rsidRDefault="00EF29D4" w:rsidP="00B85B77">
            <w:pPr>
              <w:pStyle w:val="PEMbullet2numa-b-c"/>
              <w:numPr>
                <w:ilvl w:val="0"/>
                <w:numId w:val="27"/>
              </w:numPr>
              <w:jc w:val="both"/>
              <w:rPr>
                <w:rFonts w:ascii="Arial" w:hAnsi="Arial" w:cs="Arial"/>
                <w:sz w:val="20"/>
                <w:szCs w:val="20"/>
                <w:lang w:val="fr-BE"/>
              </w:rPr>
            </w:pPr>
            <w:r>
              <w:rPr>
                <w:rFonts w:ascii="Arial" w:hAnsi="Arial" w:cs="Arial"/>
                <w:sz w:val="20"/>
                <w:szCs w:val="20"/>
                <w:lang w:val="fr-BE"/>
              </w:rPr>
              <w:t>u</w:t>
            </w:r>
            <w:r w:rsidR="00A900A0" w:rsidRPr="002D2202">
              <w:rPr>
                <w:rFonts w:ascii="Arial" w:hAnsi="Arial" w:cs="Arial"/>
                <w:sz w:val="20"/>
                <w:szCs w:val="20"/>
                <w:lang w:val="fr-BE"/>
              </w:rPr>
              <w:t xml:space="preserve">ne communication appropriée a pris place </w:t>
            </w:r>
            <w:r w:rsidR="00F24FB7" w:rsidRPr="002D2202">
              <w:rPr>
                <w:rFonts w:ascii="Arial" w:hAnsi="Arial" w:cs="Arial"/>
                <w:sz w:val="20"/>
                <w:szCs w:val="20"/>
                <w:lang w:val="fr-BE"/>
              </w:rPr>
              <w:t>parmi</w:t>
            </w:r>
            <w:r w:rsidR="00A900A0" w:rsidRPr="002D2202">
              <w:rPr>
                <w:rFonts w:ascii="Arial" w:hAnsi="Arial" w:cs="Arial"/>
                <w:sz w:val="20"/>
                <w:szCs w:val="20"/>
                <w:lang w:val="fr-BE"/>
              </w:rPr>
              <w:t xml:space="preserve"> les membres de l’équipe d’</w:t>
            </w:r>
            <w:r w:rsidR="00F24FB7" w:rsidRPr="002D2202">
              <w:rPr>
                <w:rFonts w:ascii="Arial" w:hAnsi="Arial" w:cs="Arial"/>
                <w:sz w:val="20"/>
                <w:szCs w:val="20"/>
                <w:lang w:val="fr-BE"/>
              </w:rPr>
              <w:t>audit</w:t>
            </w:r>
            <w:r w:rsidR="00A900A0" w:rsidRPr="002D2202">
              <w:rPr>
                <w:rFonts w:ascii="Arial" w:hAnsi="Arial" w:cs="Arial"/>
                <w:sz w:val="20"/>
                <w:szCs w:val="20"/>
                <w:lang w:val="fr-BE"/>
              </w:rPr>
              <w:t xml:space="preserve"> à propos de l’</w:t>
            </w:r>
            <w:r w:rsidR="00545135" w:rsidRPr="002D2202">
              <w:rPr>
                <w:rFonts w:ascii="Arial" w:hAnsi="Arial" w:cs="Arial"/>
                <w:sz w:val="20"/>
                <w:szCs w:val="20"/>
                <w:lang w:val="fr-BE"/>
              </w:rPr>
              <w:t>information</w:t>
            </w:r>
            <w:r w:rsidR="00A900A0" w:rsidRPr="002D2202">
              <w:rPr>
                <w:rFonts w:ascii="Arial" w:hAnsi="Arial" w:cs="Arial"/>
                <w:sz w:val="20"/>
                <w:szCs w:val="20"/>
                <w:lang w:val="fr-BE"/>
              </w:rPr>
              <w:t>/des c</w:t>
            </w:r>
            <w:r w:rsidR="00F24FB7" w:rsidRPr="002D2202">
              <w:rPr>
                <w:rFonts w:ascii="Arial" w:hAnsi="Arial" w:cs="Arial"/>
                <w:sz w:val="20"/>
                <w:szCs w:val="20"/>
                <w:lang w:val="fr-BE"/>
              </w:rPr>
              <w:t>irconstances</w:t>
            </w:r>
            <w:r w:rsidR="00A900A0" w:rsidRPr="002D2202">
              <w:rPr>
                <w:rFonts w:ascii="Arial" w:hAnsi="Arial" w:cs="Arial"/>
                <w:sz w:val="20"/>
                <w:szCs w:val="20"/>
                <w:lang w:val="fr-BE"/>
              </w:rPr>
              <w:t xml:space="preserve"> qui peuvent indiquer des risques d</w:t>
            </w:r>
            <w:r w:rsidR="00F24FB7" w:rsidRPr="002D2202">
              <w:rPr>
                <w:rFonts w:ascii="Arial" w:hAnsi="Arial" w:cs="Arial"/>
                <w:sz w:val="20"/>
                <w:szCs w:val="20"/>
                <w:lang w:val="fr-BE"/>
              </w:rPr>
              <w:t>’anomalies significatives  provenant de</w:t>
            </w:r>
            <w:r w:rsidR="00A900A0" w:rsidRPr="002D2202">
              <w:rPr>
                <w:rFonts w:ascii="Arial" w:hAnsi="Arial" w:cs="Arial"/>
                <w:sz w:val="20"/>
                <w:szCs w:val="20"/>
                <w:lang w:val="fr-BE"/>
              </w:rPr>
              <w:t xml:space="preserve"> fraude.</w:t>
            </w:r>
          </w:p>
          <w:p w14:paraId="64E9CFF4" w14:textId="77777777" w:rsidR="00BB4A26" w:rsidRPr="000932A7" w:rsidRDefault="00BB4A26" w:rsidP="00972E2C">
            <w:pPr>
              <w:pStyle w:val="PEMbullet2-dot"/>
              <w:numPr>
                <w:ilvl w:val="0"/>
                <w:numId w:val="0"/>
              </w:numPr>
              <w:jc w:val="both"/>
              <w:rPr>
                <w:rFonts w:ascii="Arial" w:hAnsi="Arial" w:cs="Arial"/>
                <w:sz w:val="20"/>
                <w:lang w:val="fr-BE"/>
              </w:rPr>
            </w:pPr>
          </w:p>
          <w:p w14:paraId="64E9CFF5" w14:textId="77777777" w:rsidR="00771917" w:rsidRPr="000932A7" w:rsidRDefault="00A900A0" w:rsidP="00972E2C">
            <w:pPr>
              <w:pStyle w:val="PEMbullet1num1-2-3"/>
              <w:ind w:left="0" w:firstLine="0"/>
              <w:jc w:val="both"/>
              <w:rPr>
                <w:rFonts w:ascii="Arial" w:hAnsi="Arial" w:cs="Arial"/>
                <w:sz w:val="20"/>
                <w:szCs w:val="20"/>
                <w:lang w:val="fr-BE"/>
              </w:rPr>
            </w:pPr>
            <w:r w:rsidRPr="000932A7">
              <w:rPr>
                <w:rFonts w:ascii="Arial" w:hAnsi="Arial" w:cs="Arial"/>
                <w:sz w:val="20"/>
                <w:szCs w:val="20"/>
                <w:lang w:val="fr-BE"/>
              </w:rPr>
              <w:t>Je suis convaincu que</w:t>
            </w:r>
            <w:r w:rsidR="00F22C8F">
              <w:rPr>
                <w:rFonts w:ascii="Arial" w:hAnsi="Arial" w:cs="Arial"/>
                <w:sz w:val="20"/>
                <w:szCs w:val="20"/>
                <w:lang w:val="fr-BE"/>
              </w:rPr>
              <w:t xml:space="preserve"> </w:t>
            </w:r>
            <w:r w:rsidR="00771917" w:rsidRPr="000932A7">
              <w:rPr>
                <w:rFonts w:ascii="Arial" w:hAnsi="Arial" w:cs="Arial"/>
                <w:sz w:val="20"/>
                <w:szCs w:val="20"/>
                <w:lang w:val="fr-BE"/>
              </w:rPr>
              <w:t>:</w:t>
            </w:r>
          </w:p>
          <w:p w14:paraId="64E9CFF6" w14:textId="77777777" w:rsidR="00771917" w:rsidRPr="00EF6DA2" w:rsidRDefault="00F804FA" w:rsidP="00B85B77">
            <w:pPr>
              <w:pStyle w:val="PEMbullet2numa-b-c"/>
              <w:numPr>
                <w:ilvl w:val="0"/>
                <w:numId w:val="28"/>
              </w:numPr>
              <w:jc w:val="both"/>
              <w:rPr>
                <w:rFonts w:ascii="Arial" w:hAnsi="Arial" w:cs="Arial"/>
                <w:sz w:val="20"/>
                <w:szCs w:val="20"/>
                <w:lang w:val="fr-BE"/>
              </w:rPr>
            </w:pPr>
            <w:r>
              <w:rPr>
                <w:rFonts w:ascii="Arial" w:hAnsi="Arial" w:cs="Arial"/>
                <w:sz w:val="20"/>
                <w:szCs w:val="20"/>
                <w:lang w:val="fr-BE"/>
              </w:rPr>
              <w:t>l</w:t>
            </w:r>
            <w:r w:rsidR="00A900A0" w:rsidRPr="00EF6DA2">
              <w:rPr>
                <w:rFonts w:ascii="Arial" w:hAnsi="Arial" w:cs="Arial"/>
                <w:sz w:val="20"/>
                <w:szCs w:val="20"/>
                <w:lang w:val="fr-BE"/>
              </w:rPr>
              <w:t xml:space="preserve">a stratégie </w:t>
            </w:r>
            <w:r w:rsidR="00F24FB7" w:rsidRPr="00EF6DA2">
              <w:rPr>
                <w:rFonts w:ascii="Arial" w:hAnsi="Arial" w:cs="Arial"/>
                <w:sz w:val="20"/>
                <w:szCs w:val="20"/>
                <w:lang w:val="fr-BE"/>
              </w:rPr>
              <w:t xml:space="preserve">d’audit </w:t>
            </w:r>
            <w:r w:rsidR="00A900A0" w:rsidRPr="00EF6DA2">
              <w:rPr>
                <w:rFonts w:ascii="Arial" w:hAnsi="Arial" w:cs="Arial"/>
                <w:sz w:val="20"/>
                <w:szCs w:val="20"/>
                <w:lang w:val="fr-BE"/>
              </w:rPr>
              <w:t xml:space="preserve">global documente convenablement </w:t>
            </w:r>
            <w:r w:rsidR="00545135" w:rsidRPr="00EF6DA2">
              <w:rPr>
                <w:rFonts w:ascii="Arial" w:hAnsi="Arial" w:cs="Arial"/>
                <w:sz w:val="20"/>
                <w:szCs w:val="20"/>
                <w:lang w:val="fr-BE"/>
              </w:rPr>
              <w:t>l</w:t>
            </w:r>
            <w:r w:rsidR="00F24FB7" w:rsidRPr="00EF6DA2">
              <w:rPr>
                <w:rFonts w:ascii="Arial" w:hAnsi="Arial" w:cs="Arial"/>
                <w:sz w:val="20"/>
                <w:szCs w:val="20"/>
                <w:lang w:val="fr-BE"/>
              </w:rPr>
              <w:t>’étendue des travaux,</w:t>
            </w:r>
            <w:r w:rsidR="00545135" w:rsidRPr="00EF6DA2">
              <w:rPr>
                <w:rFonts w:ascii="Arial" w:hAnsi="Arial" w:cs="Arial"/>
                <w:sz w:val="20"/>
                <w:szCs w:val="20"/>
                <w:lang w:val="fr-BE"/>
              </w:rPr>
              <w:t xml:space="preserve"> le </w:t>
            </w:r>
            <w:r w:rsidR="00545135" w:rsidRPr="00214A15">
              <w:rPr>
                <w:rFonts w:ascii="Arial" w:hAnsi="Arial" w:cs="Arial"/>
                <w:i/>
                <w:sz w:val="20"/>
                <w:szCs w:val="20"/>
                <w:lang w:val="fr-BE"/>
              </w:rPr>
              <w:t>timing</w:t>
            </w:r>
            <w:r w:rsidR="00545135" w:rsidRPr="00EF6DA2">
              <w:rPr>
                <w:rFonts w:ascii="Arial" w:hAnsi="Arial" w:cs="Arial"/>
                <w:sz w:val="20"/>
                <w:szCs w:val="20"/>
                <w:lang w:val="fr-BE"/>
              </w:rPr>
              <w:t xml:space="preserve"> et l’approche de l’audit</w:t>
            </w:r>
            <w:r>
              <w:rPr>
                <w:rFonts w:ascii="Arial" w:hAnsi="Arial" w:cs="Arial"/>
                <w:sz w:val="20"/>
                <w:szCs w:val="20"/>
                <w:lang w:val="fr-BE"/>
              </w:rPr>
              <w:t> ;</w:t>
            </w:r>
          </w:p>
          <w:p w14:paraId="64E9CFF7" w14:textId="77777777" w:rsidR="00771917" w:rsidRPr="00EF6DA2" w:rsidRDefault="00F804FA" w:rsidP="00B85B77">
            <w:pPr>
              <w:pStyle w:val="PEMbullet2numa-b-c"/>
              <w:numPr>
                <w:ilvl w:val="0"/>
                <w:numId w:val="28"/>
              </w:numPr>
              <w:jc w:val="both"/>
              <w:rPr>
                <w:rFonts w:ascii="Arial" w:hAnsi="Arial" w:cs="Arial"/>
                <w:sz w:val="20"/>
                <w:szCs w:val="20"/>
                <w:lang w:val="fr-BE"/>
              </w:rPr>
            </w:pPr>
            <w:r>
              <w:rPr>
                <w:rFonts w:ascii="Arial" w:hAnsi="Arial" w:cs="Arial"/>
                <w:sz w:val="20"/>
                <w:szCs w:val="20"/>
                <w:lang w:val="fr-BE"/>
              </w:rPr>
              <w:t>l</w:t>
            </w:r>
            <w:r w:rsidR="00545135" w:rsidRPr="00EF6DA2">
              <w:rPr>
                <w:rFonts w:ascii="Arial" w:hAnsi="Arial" w:cs="Arial"/>
                <w:sz w:val="20"/>
                <w:szCs w:val="20"/>
                <w:lang w:val="fr-BE"/>
              </w:rPr>
              <w:t>es procédures d’évaluation du risque étaient suffisant</w:t>
            </w:r>
            <w:r w:rsidR="00F24FB7" w:rsidRPr="00EF6DA2">
              <w:rPr>
                <w:rFonts w:ascii="Arial" w:hAnsi="Arial" w:cs="Arial"/>
                <w:sz w:val="20"/>
                <w:szCs w:val="20"/>
                <w:lang w:val="fr-BE"/>
              </w:rPr>
              <w:t>e</w:t>
            </w:r>
            <w:r w:rsidR="00545135" w:rsidRPr="00EF6DA2">
              <w:rPr>
                <w:rFonts w:ascii="Arial" w:hAnsi="Arial" w:cs="Arial"/>
                <w:sz w:val="20"/>
                <w:szCs w:val="20"/>
                <w:lang w:val="fr-BE"/>
              </w:rPr>
              <w:t>s pour identifier et évaluer les risques d</w:t>
            </w:r>
            <w:r w:rsidR="00F24FB7" w:rsidRPr="00EF6DA2">
              <w:rPr>
                <w:rFonts w:ascii="Arial" w:hAnsi="Arial" w:cs="Arial"/>
                <w:sz w:val="20"/>
                <w:szCs w:val="20"/>
                <w:lang w:val="fr-BE"/>
              </w:rPr>
              <w:t>’anomalies significatives</w:t>
            </w:r>
            <w:r w:rsidR="00545135" w:rsidRPr="00EF6DA2">
              <w:rPr>
                <w:rFonts w:ascii="Arial" w:hAnsi="Arial" w:cs="Arial"/>
                <w:sz w:val="20"/>
                <w:szCs w:val="20"/>
                <w:lang w:val="fr-BE"/>
              </w:rPr>
              <w:t xml:space="preserve"> au niveau de</w:t>
            </w:r>
            <w:r w:rsidR="00F24FB7" w:rsidRPr="00EF6DA2">
              <w:rPr>
                <w:rFonts w:ascii="Arial" w:hAnsi="Arial" w:cs="Arial"/>
                <w:sz w:val="20"/>
                <w:szCs w:val="20"/>
                <w:lang w:val="fr-BE"/>
              </w:rPr>
              <w:t xml:space="preserve">s </w:t>
            </w:r>
            <w:r w:rsidR="004E3F94" w:rsidRPr="00EF6DA2">
              <w:rPr>
                <w:rFonts w:ascii="Arial" w:hAnsi="Arial" w:cs="Arial"/>
                <w:sz w:val="20"/>
                <w:szCs w:val="20"/>
                <w:lang w:val="fr-BE"/>
              </w:rPr>
              <w:t>comptes annuels</w:t>
            </w:r>
            <w:r w:rsidR="00F24FB7" w:rsidRPr="00EF6DA2">
              <w:rPr>
                <w:rFonts w:ascii="Arial" w:hAnsi="Arial" w:cs="Arial"/>
                <w:sz w:val="20"/>
                <w:szCs w:val="20"/>
                <w:lang w:val="fr-BE"/>
              </w:rPr>
              <w:t xml:space="preserve"> </w:t>
            </w:r>
            <w:r w:rsidR="006F0A37" w:rsidRPr="00EF6DA2">
              <w:rPr>
                <w:rFonts w:ascii="Arial" w:hAnsi="Arial" w:cs="Arial"/>
                <w:sz w:val="20"/>
                <w:szCs w:val="20"/>
                <w:lang w:val="fr-BE"/>
              </w:rPr>
              <w:t xml:space="preserve">et </w:t>
            </w:r>
            <w:r w:rsidR="00F24FB7" w:rsidRPr="00EF6DA2">
              <w:rPr>
                <w:rFonts w:ascii="Arial" w:hAnsi="Arial" w:cs="Arial"/>
                <w:sz w:val="20"/>
                <w:szCs w:val="20"/>
                <w:lang w:val="fr-BE"/>
              </w:rPr>
              <w:t xml:space="preserve">des </w:t>
            </w:r>
            <w:r w:rsidR="00545135" w:rsidRPr="00EF6DA2">
              <w:rPr>
                <w:rFonts w:ascii="Arial" w:hAnsi="Arial" w:cs="Arial"/>
                <w:sz w:val="20"/>
                <w:szCs w:val="20"/>
                <w:lang w:val="fr-BE"/>
              </w:rPr>
              <w:t>assertion</w:t>
            </w:r>
            <w:r w:rsidR="00F24FB7" w:rsidRPr="00EF6DA2">
              <w:rPr>
                <w:rFonts w:ascii="Arial" w:hAnsi="Arial" w:cs="Arial"/>
                <w:sz w:val="20"/>
                <w:szCs w:val="20"/>
                <w:lang w:val="fr-BE"/>
              </w:rPr>
              <w:t>s</w:t>
            </w:r>
            <w:r>
              <w:rPr>
                <w:rFonts w:ascii="Arial" w:hAnsi="Arial" w:cs="Arial"/>
                <w:sz w:val="20"/>
                <w:szCs w:val="20"/>
                <w:lang w:val="fr-BE"/>
              </w:rPr>
              <w:t> ;</w:t>
            </w:r>
            <w:r w:rsidR="00545135" w:rsidRPr="00EF6DA2">
              <w:rPr>
                <w:rFonts w:ascii="Arial" w:hAnsi="Arial" w:cs="Arial"/>
                <w:sz w:val="20"/>
                <w:szCs w:val="20"/>
                <w:lang w:val="fr-BE"/>
              </w:rPr>
              <w:t xml:space="preserve"> </w:t>
            </w:r>
            <w:r w:rsidR="00771917" w:rsidRPr="00EF6DA2">
              <w:rPr>
                <w:rFonts w:ascii="Arial" w:hAnsi="Arial" w:cs="Arial"/>
                <w:sz w:val="20"/>
                <w:szCs w:val="20"/>
                <w:lang w:val="fr-BE"/>
              </w:rPr>
              <w:t xml:space="preserve"> </w:t>
            </w:r>
          </w:p>
          <w:p w14:paraId="64E9CFF8" w14:textId="77777777" w:rsidR="00771917" w:rsidRPr="00EF6DA2" w:rsidRDefault="00F804FA" w:rsidP="00B85B77">
            <w:pPr>
              <w:pStyle w:val="PEMbullet2numa-b-c"/>
              <w:numPr>
                <w:ilvl w:val="0"/>
                <w:numId w:val="28"/>
              </w:numPr>
              <w:jc w:val="both"/>
              <w:rPr>
                <w:rFonts w:ascii="Arial" w:hAnsi="Arial" w:cs="Arial"/>
                <w:sz w:val="20"/>
                <w:szCs w:val="20"/>
                <w:lang w:val="fr-BE"/>
              </w:rPr>
            </w:pPr>
            <w:r>
              <w:rPr>
                <w:rFonts w:ascii="Arial" w:hAnsi="Arial" w:cs="Arial"/>
                <w:sz w:val="20"/>
                <w:szCs w:val="20"/>
                <w:lang w:val="fr-BE"/>
              </w:rPr>
              <w:t>l</w:t>
            </w:r>
            <w:r w:rsidR="00545135" w:rsidRPr="00EF6DA2">
              <w:rPr>
                <w:rFonts w:ascii="Arial" w:hAnsi="Arial" w:cs="Arial"/>
                <w:sz w:val="20"/>
                <w:szCs w:val="20"/>
                <w:lang w:val="fr-BE"/>
              </w:rPr>
              <w:t xml:space="preserve">es procédures complémentaires d’audit étant suffisantes et appropriées pour </w:t>
            </w:r>
            <w:r w:rsidR="00F24FB7" w:rsidRPr="00EF6DA2">
              <w:rPr>
                <w:rFonts w:ascii="Arial" w:hAnsi="Arial" w:cs="Arial"/>
                <w:sz w:val="20"/>
                <w:szCs w:val="20"/>
                <w:lang w:val="fr-BE"/>
              </w:rPr>
              <w:t>répondre aux</w:t>
            </w:r>
            <w:r w:rsidR="00545135" w:rsidRPr="00EF6DA2">
              <w:rPr>
                <w:rFonts w:ascii="Arial" w:hAnsi="Arial" w:cs="Arial"/>
                <w:sz w:val="20"/>
                <w:szCs w:val="20"/>
                <w:lang w:val="fr-BE"/>
              </w:rPr>
              <w:t xml:space="preserve"> risques importants identifiés et pour réduire le risque d’audit à un niveau </w:t>
            </w:r>
            <w:r w:rsidR="00F24FB7" w:rsidRPr="00EF6DA2">
              <w:rPr>
                <w:rFonts w:ascii="Arial" w:hAnsi="Arial" w:cs="Arial"/>
                <w:sz w:val="20"/>
                <w:szCs w:val="20"/>
                <w:lang w:val="fr-BE"/>
              </w:rPr>
              <w:t>faible acceptable</w:t>
            </w:r>
            <w:r>
              <w:rPr>
                <w:rFonts w:ascii="Arial" w:hAnsi="Arial" w:cs="Arial"/>
                <w:sz w:val="20"/>
                <w:szCs w:val="20"/>
                <w:lang w:val="fr-BE"/>
              </w:rPr>
              <w:t> ;</w:t>
            </w:r>
            <w:r w:rsidR="00F22C8F">
              <w:rPr>
                <w:rFonts w:ascii="Arial" w:hAnsi="Arial" w:cs="Arial"/>
                <w:sz w:val="20"/>
                <w:szCs w:val="20"/>
                <w:lang w:val="fr-BE"/>
              </w:rPr>
              <w:t xml:space="preserve"> et</w:t>
            </w:r>
            <w:r w:rsidR="00545135" w:rsidRPr="00EF6DA2">
              <w:rPr>
                <w:rFonts w:ascii="Arial" w:hAnsi="Arial" w:cs="Arial"/>
                <w:sz w:val="20"/>
                <w:szCs w:val="20"/>
                <w:lang w:val="fr-BE"/>
              </w:rPr>
              <w:t xml:space="preserve"> </w:t>
            </w:r>
          </w:p>
          <w:p w14:paraId="64E9CFF9" w14:textId="77777777" w:rsidR="00BB4A26" w:rsidRPr="00EF6DA2" w:rsidRDefault="00F804FA" w:rsidP="00B85B77">
            <w:pPr>
              <w:pStyle w:val="PEMbullet2numa-b-c"/>
              <w:numPr>
                <w:ilvl w:val="0"/>
                <w:numId w:val="28"/>
              </w:numPr>
              <w:jc w:val="both"/>
              <w:rPr>
                <w:rFonts w:ascii="Arial" w:hAnsi="Arial" w:cs="Arial"/>
                <w:sz w:val="20"/>
                <w:szCs w:val="20"/>
                <w:lang w:val="fr-BE"/>
              </w:rPr>
            </w:pPr>
            <w:r>
              <w:rPr>
                <w:rFonts w:ascii="Arial" w:hAnsi="Arial" w:cs="Arial"/>
                <w:sz w:val="20"/>
                <w:szCs w:val="20"/>
                <w:lang w:val="fr-BE"/>
              </w:rPr>
              <w:t>l</w:t>
            </w:r>
            <w:r w:rsidR="00545135" w:rsidRPr="00EF6DA2">
              <w:rPr>
                <w:rFonts w:ascii="Arial" w:hAnsi="Arial" w:cs="Arial"/>
                <w:sz w:val="20"/>
                <w:szCs w:val="20"/>
                <w:lang w:val="fr-BE"/>
              </w:rPr>
              <w:t xml:space="preserve">es faiblesses </w:t>
            </w:r>
            <w:r w:rsidR="00F24FB7" w:rsidRPr="00EF6DA2">
              <w:rPr>
                <w:rFonts w:ascii="Arial" w:hAnsi="Arial" w:cs="Arial"/>
                <w:sz w:val="20"/>
                <w:szCs w:val="20"/>
                <w:lang w:val="fr-BE"/>
              </w:rPr>
              <w:t>significatives</w:t>
            </w:r>
            <w:r w:rsidR="00545135" w:rsidRPr="00EF6DA2">
              <w:rPr>
                <w:rFonts w:ascii="Arial" w:hAnsi="Arial" w:cs="Arial"/>
                <w:sz w:val="20"/>
                <w:szCs w:val="20"/>
                <w:lang w:val="fr-BE"/>
              </w:rPr>
              <w:t xml:space="preserve"> dans le contrôle interne et les autres </w:t>
            </w:r>
            <w:r w:rsidR="00A65FAE" w:rsidRPr="00EF6DA2">
              <w:rPr>
                <w:rFonts w:ascii="Arial" w:hAnsi="Arial" w:cs="Arial"/>
                <w:sz w:val="20"/>
                <w:szCs w:val="20"/>
                <w:lang w:val="fr-BE"/>
              </w:rPr>
              <w:t>éléments mis en évidence susceptible</w:t>
            </w:r>
            <w:r w:rsidR="00972E2C">
              <w:rPr>
                <w:rFonts w:ascii="Arial" w:hAnsi="Arial" w:cs="Arial"/>
                <w:sz w:val="20"/>
                <w:szCs w:val="20"/>
                <w:lang w:val="fr-BE"/>
              </w:rPr>
              <w:t>s</w:t>
            </w:r>
            <w:r w:rsidR="00A65FAE" w:rsidRPr="00EF6DA2">
              <w:rPr>
                <w:rFonts w:ascii="Arial" w:hAnsi="Arial" w:cs="Arial"/>
                <w:sz w:val="20"/>
                <w:szCs w:val="20"/>
                <w:lang w:val="fr-BE"/>
              </w:rPr>
              <w:t xml:space="preserve"> d’être communiqués </w:t>
            </w:r>
            <w:r w:rsidR="00214A15">
              <w:rPr>
                <w:rFonts w:ascii="Arial" w:hAnsi="Arial" w:cs="Arial"/>
                <w:sz w:val="20"/>
                <w:szCs w:val="20"/>
                <w:lang w:val="fr-BE"/>
              </w:rPr>
              <w:t xml:space="preserve">dans le rapport </w:t>
            </w:r>
            <w:r w:rsidR="00545135" w:rsidRPr="00EF6DA2">
              <w:rPr>
                <w:rFonts w:ascii="Arial" w:hAnsi="Arial" w:cs="Arial"/>
                <w:sz w:val="20"/>
                <w:szCs w:val="20"/>
                <w:lang w:val="fr-BE"/>
              </w:rPr>
              <w:t xml:space="preserve">ont été </w:t>
            </w:r>
            <w:r w:rsidR="00A65FAE" w:rsidRPr="00EF6DA2">
              <w:rPr>
                <w:rFonts w:ascii="Arial" w:hAnsi="Arial" w:cs="Arial"/>
                <w:sz w:val="20"/>
                <w:szCs w:val="20"/>
                <w:lang w:val="fr-BE"/>
              </w:rPr>
              <w:t>transmis</w:t>
            </w:r>
            <w:r w:rsidR="00545135" w:rsidRPr="00EF6DA2">
              <w:rPr>
                <w:rFonts w:ascii="Arial" w:hAnsi="Arial" w:cs="Arial"/>
                <w:sz w:val="20"/>
                <w:szCs w:val="20"/>
                <w:lang w:val="fr-BE"/>
              </w:rPr>
              <w:t xml:space="preserve"> </w:t>
            </w:r>
            <w:r w:rsidR="0048625C" w:rsidRPr="00EF6DA2">
              <w:rPr>
                <w:rFonts w:ascii="Arial" w:hAnsi="Arial" w:cs="Arial"/>
                <w:sz w:val="20"/>
                <w:szCs w:val="20"/>
                <w:lang w:val="fr-BE"/>
              </w:rPr>
              <w:t xml:space="preserve">à la direction </w:t>
            </w:r>
            <w:r w:rsidR="00545135" w:rsidRPr="00EF6DA2">
              <w:rPr>
                <w:rFonts w:ascii="Arial" w:hAnsi="Arial" w:cs="Arial"/>
                <w:sz w:val="20"/>
                <w:szCs w:val="20"/>
                <w:lang w:val="fr-BE"/>
              </w:rPr>
              <w:t xml:space="preserve">et </w:t>
            </w:r>
            <w:r w:rsidR="0048625C" w:rsidRPr="00EF6DA2">
              <w:rPr>
                <w:rFonts w:ascii="Arial" w:hAnsi="Arial" w:cs="Arial"/>
                <w:sz w:val="20"/>
                <w:szCs w:val="20"/>
                <w:lang w:val="fr-BE"/>
              </w:rPr>
              <w:t>à ceux</w:t>
            </w:r>
            <w:r w:rsidR="00545135" w:rsidRPr="00EF6DA2">
              <w:rPr>
                <w:rFonts w:ascii="Arial" w:hAnsi="Arial" w:cs="Arial"/>
                <w:sz w:val="20"/>
                <w:szCs w:val="20"/>
                <w:lang w:val="fr-BE"/>
              </w:rPr>
              <w:t xml:space="preserve"> chargé</w:t>
            </w:r>
            <w:r w:rsidR="00972E2C">
              <w:rPr>
                <w:rFonts w:ascii="Arial" w:hAnsi="Arial" w:cs="Arial"/>
                <w:sz w:val="20"/>
                <w:szCs w:val="20"/>
                <w:lang w:val="fr-BE"/>
              </w:rPr>
              <w:t>s</w:t>
            </w:r>
            <w:r w:rsidR="00545135" w:rsidRPr="00EF6DA2">
              <w:rPr>
                <w:rFonts w:ascii="Arial" w:hAnsi="Arial" w:cs="Arial"/>
                <w:sz w:val="20"/>
                <w:szCs w:val="20"/>
                <w:lang w:val="fr-BE"/>
              </w:rPr>
              <w:t xml:space="preserve"> d</w:t>
            </w:r>
            <w:r w:rsidR="0048625C" w:rsidRPr="00EF6DA2">
              <w:rPr>
                <w:rFonts w:ascii="Arial" w:hAnsi="Arial" w:cs="Arial"/>
                <w:sz w:val="20"/>
                <w:szCs w:val="20"/>
                <w:lang w:val="fr-BE"/>
              </w:rPr>
              <w:t>u gouvernement d’entreprise</w:t>
            </w:r>
            <w:r w:rsidR="00545135" w:rsidRPr="00EF6DA2">
              <w:rPr>
                <w:rFonts w:ascii="Arial" w:hAnsi="Arial" w:cs="Arial"/>
                <w:sz w:val="20"/>
                <w:szCs w:val="20"/>
                <w:lang w:val="fr-BE"/>
              </w:rPr>
              <w:t xml:space="preserve">. </w:t>
            </w:r>
          </w:p>
          <w:p w14:paraId="64E9CFFA" w14:textId="77777777" w:rsidR="00BB4A26" w:rsidRPr="000932A7" w:rsidRDefault="00BB4A26" w:rsidP="00972E2C">
            <w:pPr>
              <w:pStyle w:val="PEMbullet2-dot"/>
              <w:numPr>
                <w:ilvl w:val="0"/>
                <w:numId w:val="0"/>
              </w:numPr>
              <w:jc w:val="both"/>
              <w:rPr>
                <w:rFonts w:ascii="Arial" w:hAnsi="Arial" w:cs="Arial"/>
                <w:sz w:val="20"/>
                <w:lang w:val="fr-BE"/>
              </w:rPr>
            </w:pPr>
          </w:p>
          <w:p w14:paraId="64E9CFFB" w14:textId="77777777" w:rsidR="00771917" w:rsidRPr="000932A7" w:rsidRDefault="00545135" w:rsidP="00972E2C">
            <w:pPr>
              <w:pStyle w:val="PEMbullet1num1-2-3"/>
              <w:ind w:left="0" w:firstLine="0"/>
              <w:jc w:val="both"/>
              <w:rPr>
                <w:rFonts w:ascii="Arial" w:hAnsi="Arial" w:cs="Arial"/>
                <w:sz w:val="20"/>
                <w:szCs w:val="20"/>
                <w:lang w:val="fr-BE"/>
              </w:rPr>
            </w:pPr>
            <w:r w:rsidRPr="000932A7">
              <w:rPr>
                <w:rFonts w:ascii="Arial" w:hAnsi="Arial" w:cs="Arial"/>
                <w:sz w:val="20"/>
                <w:szCs w:val="20"/>
                <w:lang w:val="fr-BE"/>
              </w:rPr>
              <w:t xml:space="preserve">J’ai </w:t>
            </w:r>
            <w:r w:rsidR="00A65FAE" w:rsidRPr="000932A7">
              <w:rPr>
                <w:rFonts w:ascii="Arial" w:hAnsi="Arial" w:cs="Arial"/>
                <w:sz w:val="20"/>
                <w:szCs w:val="20"/>
                <w:lang w:val="fr-BE"/>
              </w:rPr>
              <w:t>revu </w:t>
            </w:r>
            <w:r w:rsidRPr="000932A7">
              <w:rPr>
                <w:rFonts w:ascii="Arial" w:hAnsi="Arial" w:cs="Arial"/>
                <w:sz w:val="20"/>
                <w:szCs w:val="20"/>
                <w:lang w:val="fr-BE"/>
              </w:rPr>
              <w:t>:</w:t>
            </w:r>
          </w:p>
          <w:p w14:paraId="64E9CFFC" w14:textId="77777777" w:rsidR="00771917" w:rsidRPr="00EF6DA2" w:rsidRDefault="00F804FA" w:rsidP="00B85B77">
            <w:pPr>
              <w:pStyle w:val="PEMbullet2numa-b-c"/>
              <w:numPr>
                <w:ilvl w:val="0"/>
                <w:numId w:val="29"/>
              </w:numPr>
              <w:jc w:val="both"/>
              <w:rPr>
                <w:rFonts w:ascii="Arial" w:hAnsi="Arial" w:cs="Arial"/>
                <w:sz w:val="20"/>
                <w:szCs w:val="20"/>
                <w:lang w:val="fr-BE"/>
              </w:rPr>
            </w:pPr>
            <w:r>
              <w:rPr>
                <w:rFonts w:ascii="Arial" w:hAnsi="Arial" w:cs="Arial"/>
                <w:sz w:val="20"/>
                <w:szCs w:val="20"/>
                <w:lang w:val="fr-BE"/>
              </w:rPr>
              <w:t>t</w:t>
            </w:r>
            <w:r w:rsidR="00545135" w:rsidRPr="00EF6DA2">
              <w:rPr>
                <w:rFonts w:ascii="Arial" w:hAnsi="Arial" w:cs="Arial"/>
                <w:sz w:val="20"/>
                <w:szCs w:val="20"/>
                <w:lang w:val="fr-BE"/>
              </w:rPr>
              <w:t xml:space="preserve">ous les </w:t>
            </w:r>
            <w:r w:rsidR="00483AE6" w:rsidRPr="00EF6DA2">
              <w:rPr>
                <w:rFonts w:ascii="Arial" w:hAnsi="Arial" w:cs="Arial"/>
                <w:sz w:val="20"/>
                <w:szCs w:val="20"/>
                <w:lang w:val="fr-BE"/>
              </w:rPr>
              <w:t xml:space="preserve">documents de travail non revus et </w:t>
            </w:r>
            <w:r w:rsidR="008835BB" w:rsidRPr="00EF6DA2">
              <w:rPr>
                <w:rFonts w:ascii="Arial" w:hAnsi="Arial" w:cs="Arial"/>
                <w:sz w:val="20"/>
                <w:szCs w:val="20"/>
                <w:lang w:val="fr-BE"/>
              </w:rPr>
              <w:t>non approuvés</w:t>
            </w:r>
            <w:r w:rsidR="00A65FAE" w:rsidRPr="00EF6DA2">
              <w:rPr>
                <w:rFonts w:ascii="Arial" w:hAnsi="Arial" w:cs="Arial"/>
                <w:sz w:val="20"/>
                <w:szCs w:val="20"/>
                <w:lang w:val="fr-BE"/>
              </w:rPr>
              <w:t xml:space="preserve"> </w:t>
            </w:r>
            <w:r w:rsidR="00483AE6" w:rsidRPr="00EF6DA2">
              <w:rPr>
                <w:rFonts w:ascii="Arial" w:hAnsi="Arial" w:cs="Arial"/>
                <w:sz w:val="20"/>
                <w:szCs w:val="20"/>
                <w:lang w:val="fr-BE"/>
              </w:rPr>
              <w:t>par d’autres</w:t>
            </w:r>
            <w:r>
              <w:rPr>
                <w:rFonts w:ascii="Arial" w:hAnsi="Arial" w:cs="Arial"/>
                <w:sz w:val="20"/>
                <w:szCs w:val="20"/>
                <w:lang w:val="fr-BE"/>
              </w:rPr>
              <w:t> ;</w:t>
            </w:r>
            <w:r w:rsidR="00771917" w:rsidRPr="00EF6DA2">
              <w:rPr>
                <w:rFonts w:ascii="Arial" w:hAnsi="Arial" w:cs="Arial"/>
                <w:sz w:val="20"/>
                <w:szCs w:val="20"/>
                <w:lang w:val="fr-BE"/>
              </w:rPr>
              <w:t xml:space="preserve"> </w:t>
            </w:r>
          </w:p>
          <w:p w14:paraId="64E9CFFD" w14:textId="77777777" w:rsidR="00771917" w:rsidRPr="00EF6DA2" w:rsidRDefault="00F804FA" w:rsidP="00B85B77">
            <w:pPr>
              <w:pStyle w:val="PEMbullet2numa-b-c"/>
              <w:numPr>
                <w:ilvl w:val="0"/>
                <w:numId w:val="29"/>
              </w:numPr>
              <w:jc w:val="both"/>
              <w:rPr>
                <w:rFonts w:ascii="Arial" w:hAnsi="Arial" w:cs="Arial"/>
                <w:sz w:val="20"/>
                <w:szCs w:val="20"/>
                <w:lang w:val="fr-BE"/>
              </w:rPr>
            </w:pPr>
            <w:r>
              <w:rPr>
                <w:rFonts w:ascii="Arial" w:hAnsi="Arial" w:cs="Arial"/>
                <w:sz w:val="20"/>
                <w:szCs w:val="20"/>
                <w:lang w:val="fr-BE"/>
              </w:rPr>
              <w:t>s</w:t>
            </w:r>
            <w:r w:rsidR="00483AE6" w:rsidRPr="00EF6DA2">
              <w:rPr>
                <w:rFonts w:ascii="Arial" w:hAnsi="Arial" w:cs="Arial"/>
                <w:sz w:val="20"/>
                <w:szCs w:val="20"/>
                <w:lang w:val="fr-BE"/>
              </w:rPr>
              <w:t>uffisamment de documents de travail pour être satisfait de l’adéquation de notre audit</w:t>
            </w:r>
            <w:r w:rsidR="00E418ED" w:rsidRPr="00EF6DA2">
              <w:rPr>
                <w:rFonts w:ascii="Arial" w:hAnsi="Arial" w:cs="Arial"/>
                <w:sz w:val="20"/>
                <w:szCs w:val="20"/>
                <w:lang w:val="fr-BE"/>
              </w:rPr>
              <w:t xml:space="preserve"> aux risques identifiés</w:t>
            </w:r>
            <w:r w:rsidR="00483AE6" w:rsidRPr="00EF6DA2">
              <w:rPr>
                <w:rFonts w:ascii="Arial" w:hAnsi="Arial" w:cs="Arial"/>
                <w:sz w:val="20"/>
                <w:szCs w:val="20"/>
                <w:lang w:val="fr-BE"/>
              </w:rPr>
              <w:t>.</w:t>
            </w:r>
          </w:p>
          <w:p w14:paraId="64E9CFFE" w14:textId="77777777" w:rsidR="00BB4A26" w:rsidRPr="000932A7" w:rsidRDefault="00BB4A26" w:rsidP="00972E2C">
            <w:pPr>
              <w:pStyle w:val="PEMbullet2-dot"/>
              <w:numPr>
                <w:ilvl w:val="0"/>
                <w:numId w:val="0"/>
              </w:numPr>
              <w:jc w:val="both"/>
              <w:rPr>
                <w:rFonts w:ascii="Arial" w:hAnsi="Arial" w:cs="Arial"/>
                <w:sz w:val="20"/>
                <w:lang w:val="fr-BE"/>
              </w:rPr>
            </w:pPr>
          </w:p>
          <w:p w14:paraId="64E9CFFF" w14:textId="77777777" w:rsidR="00254460" w:rsidRPr="000932A7" w:rsidRDefault="00483AE6" w:rsidP="00972E2C">
            <w:pPr>
              <w:pStyle w:val="PEMbullet1num1-2-3"/>
              <w:ind w:left="0" w:firstLine="0"/>
              <w:jc w:val="both"/>
              <w:rPr>
                <w:rFonts w:ascii="Arial" w:hAnsi="Arial" w:cs="Arial"/>
                <w:sz w:val="20"/>
                <w:szCs w:val="20"/>
                <w:lang w:val="fr-BE"/>
              </w:rPr>
            </w:pPr>
            <w:r w:rsidRPr="000932A7">
              <w:rPr>
                <w:rFonts w:ascii="Arial" w:hAnsi="Arial" w:cs="Arial"/>
                <w:sz w:val="20"/>
                <w:szCs w:val="20"/>
                <w:lang w:val="fr-BE"/>
              </w:rPr>
              <w:t xml:space="preserve">J’ai </w:t>
            </w:r>
            <w:r w:rsidR="00214A15">
              <w:rPr>
                <w:rFonts w:ascii="Arial" w:hAnsi="Arial" w:cs="Arial"/>
                <w:sz w:val="20"/>
                <w:szCs w:val="20"/>
                <w:lang w:val="fr-BE"/>
              </w:rPr>
              <w:t>paraphé</w:t>
            </w:r>
            <w:r w:rsidR="00A65FAE" w:rsidRPr="000932A7">
              <w:rPr>
                <w:rFonts w:ascii="Arial" w:hAnsi="Arial" w:cs="Arial"/>
                <w:sz w:val="20"/>
                <w:szCs w:val="20"/>
                <w:lang w:val="fr-BE"/>
              </w:rPr>
              <w:t xml:space="preserve"> </w:t>
            </w:r>
            <w:r w:rsidRPr="000932A7">
              <w:rPr>
                <w:rFonts w:ascii="Arial" w:hAnsi="Arial" w:cs="Arial"/>
                <w:sz w:val="20"/>
                <w:szCs w:val="20"/>
                <w:lang w:val="fr-BE"/>
              </w:rPr>
              <w:t>et dat</w:t>
            </w:r>
            <w:r w:rsidR="00A65FAE" w:rsidRPr="000932A7">
              <w:rPr>
                <w:rFonts w:ascii="Arial" w:hAnsi="Arial" w:cs="Arial"/>
                <w:sz w:val="20"/>
                <w:szCs w:val="20"/>
                <w:lang w:val="fr-BE"/>
              </w:rPr>
              <w:t>é</w:t>
            </w:r>
            <w:r w:rsidRPr="000932A7">
              <w:rPr>
                <w:rFonts w:ascii="Arial" w:hAnsi="Arial" w:cs="Arial"/>
                <w:sz w:val="20"/>
                <w:szCs w:val="20"/>
                <w:lang w:val="fr-BE"/>
              </w:rPr>
              <w:t xml:space="preserve"> tous les documents de travail que j’ai revu.</w:t>
            </w:r>
          </w:p>
          <w:p w14:paraId="64E9D000" w14:textId="77777777" w:rsidR="00BB4A26" w:rsidRPr="000932A7" w:rsidRDefault="00BB4A26" w:rsidP="00972E2C">
            <w:pPr>
              <w:pStyle w:val="PEMbullet1num1-2-3"/>
              <w:numPr>
                <w:ilvl w:val="0"/>
                <w:numId w:val="0"/>
              </w:numPr>
              <w:jc w:val="both"/>
              <w:rPr>
                <w:rFonts w:ascii="Arial" w:hAnsi="Arial" w:cs="Arial"/>
                <w:sz w:val="20"/>
                <w:szCs w:val="20"/>
                <w:lang w:val="fr-BE"/>
              </w:rPr>
            </w:pPr>
          </w:p>
          <w:p w14:paraId="64E9D001" w14:textId="77777777" w:rsidR="00BB4A26" w:rsidRPr="000932A7" w:rsidRDefault="00483AE6" w:rsidP="00B85B77">
            <w:pPr>
              <w:pStyle w:val="PEMNormalpara1"/>
              <w:numPr>
                <w:ilvl w:val="0"/>
                <w:numId w:val="14"/>
              </w:numPr>
              <w:jc w:val="both"/>
              <w:rPr>
                <w:rFonts w:ascii="Arial" w:hAnsi="Arial" w:cs="Arial"/>
                <w:sz w:val="20"/>
                <w:lang w:val="fr-BE"/>
              </w:rPr>
            </w:pPr>
            <w:r w:rsidRPr="000932A7">
              <w:rPr>
                <w:rFonts w:ascii="Arial" w:hAnsi="Arial" w:cs="Arial"/>
                <w:sz w:val="20"/>
                <w:lang w:val="fr-BE"/>
              </w:rPr>
              <w:t xml:space="preserve">J’ai </w:t>
            </w:r>
            <w:r w:rsidR="00A65FAE" w:rsidRPr="000932A7">
              <w:rPr>
                <w:rFonts w:ascii="Arial" w:hAnsi="Arial" w:cs="Arial"/>
                <w:sz w:val="20"/>
                <w:lang w:val="fr-BE"/>
              </w:rPr>
              <w:t>revu</w:t>
            </w:r>
            <w:r w:rsidRPr="000932A7">
              <w:rPr>
                <w:rFonts w:ascii="Arial" w:hAnsi="Arial" w:cs="Arial"/>
                <w:sz w:val="20"/>
                <w:lang w:val="fr-BE"/>
              </w:rPr>
              <w:t xml:space="preserve"> les documents d’achèvement de l’audit, qui documentent adéquatement les </w:t>
            </w:r>
            <w:r w:rsidR="00A65FAE" w:rsidRPr="000932A7">
              <w:rPr>
                <w:rFonts w:ascii="Arial" w:hAnsi="Arial" w:cs="Arial"/>
                <w:sz w:val="20"/>
                <w:lang w:val="fr-BE"/>
              </w:rPr>
              <w:t xml:space="preserve">éléments importants mis en évidence et les </w:t>
            </w:r>
            <w:r w:rsidR="00A65FAE" w:rsidRPr="000932A7">
              <w:rPr>
                <w:rFonts w:ascii="Arial" w:hAnsi="Arial" w:cs="Arial"/>
                <w:sz w:val="20"/>
                <w:lang w:val="fr-BE"/>
              </w:rPr>
              <w:lastRenderedPageBreak/>
              <w:t>problèmes identifiés</w:t>
            </w:r>
            <w:r w:rsidRPr="000932A7">
              <w:rPr>
                <w:rFonts w:ascii="Arial" w:hAnsi="Arial" w:cs="Arial"/>
                <w:sz w:val="20"/>
                <w:lang w:val="fr-BE"/>
              </w:rPr>
              <w:t xml:space="preserve"> durant l’audit et </w:t>
            </w:r>
            <w:r w:rsidR="00A65FAE" w:rsidRPr="000932A7">
              <w:rPr>
                <w:rFonts w:ascii="Arial" w:hAnsi="Arial" w:cs="Arial"/>
                <w:sz w:val="20"/>
                <w:lang w:val="fr-BE"/>
              </w:rPr>
              <w:t>la manière dont</w:t>
            </w:r>
            <w:r w:rsidRPr="000932A7">
              <w:rPr>
                <w:rFonts w:ascii="Arial" w:hAnsi="Arial" w:cs="Arial"/>
                <w:sz w:val="20"/>
                <w:lang w:val="fr-BE"/>
              </w:rPr>
              <w:t xml:space="preserve"> ils ont été résolus.</w:t>
            </w:r>
          </w:p>
          <w:p w14:paraId="64E9D002" w14:textId="77777777" w:rsidR="00BB4A26" w:rsidRDefault="00BB4A26" w:rsidP="00667062">
            <w:pPr>
              <w:pStyle w:val="PEMbullet1num1-2-3"/>
              <w:numPr>
                <w:ilvl w:val="0"/>
                <w:numId w:val="0"/>
              </w:numPr>
              <w:jc w:val="both"/>
              <w:rPr>
                <w:rFonts w:ascii="Arial" w:hAnsi="Arial" w:cs="Arial"/>
                <w:sz w:val="20"/>
                <w:szCs w:val="20"/>
                <w:lang w:val="fr-BE"/>
              </w:rPr>
            </w:pPr>
          </w:p>
          <w:p w14:paraId="64E9D003" w14:textId="77777777" w:rsidR="008D61AC" w:rsidRPr="000932A7" w:rsidRDefault="008D61AC" w:rsidP="00667062">
            <w:pPr>
              <w:pStyle w:val="PEMbullet1num1-2-3"/>
              <w:numPr>
                <w:ilvl w:val="0"/>
                <w:numId w:val="0"/>
              </w:numPr>
              <w:jc w:val="both"/>
              <w:rPr>
                <w:rFonts w:ascii="Arial" w:hAnsi="Arial" w:cs="Arial"/>
                <w:sz w:val="20"/>
                <w:szCs w:val="20"/>
                <w:lang w:val="fr-BE"/>
              </w:rPr>
            </w:pPr>
          </w:p>
          <w:p w14:paraId="64E9D004" w14:textId="77777777" w:rsidR="00771917" w:rsidRPr="0068181D" w:rsidRDefault="001047BF" w:rsidP="00B85B77">
            <w:pPr>
              <w:pStyle w:val="PEMbullet1num1-2-3"/>
              <w:numPr>
                <w:ilvl w:val="0"/>
                <w:numId w:val="15"/>
              </w:numPr>
              <w:jc w:val="both"/>
              <w:rPr>
                <w:rFonts w:ascii="Arial" w:hAnsi="Arial" w:cs="Arial"/>
                <w:sz w:val="20"/>
                <w:szCs w:val="20"/>
                <w:lang w:val="fr-BE"/>
              </w:rPr>
            </w:pPr>
            <w:r w:rsidRPr="0068181D">
              <w:rPr>
                <w:rFonts w:ascii="Arial" w:hAnsi="Arial" w:cs="Arial"/>
                <w:sz w:val="20"/>
                <w:szCs w:val="20"/>
                <w:lang w:val="fr-BE"/>
              </w:rPr>
              <w:t>J</w:t>
            </w:r>
            <w:r w:rsidR="00483AE6" w:rsidRPr="0068181D">
              <w:rPr>
                <w:rFonts w:ascii="Arial" w:hAnsi="Arial" w:cs="Arial"/>
                <w:sz w:val="20"/>
                <w:szCs w:val="20"/>
                <w:lang w:val="fr-BE"/>
              </w:rPr>
              <w:t>e suis convaincu que</w:t>
            </w:r>
            <w:r w:rsidR="00A65FAE" w:rsidRPr="0068181D">
              <w:rPr>
                <w:rFonts w:ascii="Arial" w:hAnsi="Arial" w:cs="Arial"/>
                <w:sz w:val="20"/>
                <w:szCs w:val="20"/>
                <w:lang w:val="fr-BE"/>
              </w:rPr>
              <w:t xml:space="preserve"> sous réserve des</w:t>
            </w:r>
            <w:r w:rsidR="00483AE6" w:rsidRPr="0068181D">
              <w:rPr>
                <w:rFonts w:ascii="Arial" w:hAnsi="Arial" w:cs="Arial"/>
                <w:sz w:val="20"/>
                <w:szCs w:val="20"/>
                <w:lang w:val="fr-BE"/>
              </w:rPr>
              <w:t xml:space="preserve"> exceptions auxquelles nous faisons référence dans notre rapport d’audit</w:t>
            </w:r>
            <w:r w:rsidR="00F22C8F">
              <w:rPr>
                <w:rFonts w:ascii="Arial" w:hAnsi="Arial" w:cs="Arial"/>
                <w:sz w:val="20"/>
                <w:szCs w:val="20"/>
                <w:lang w:val="fr-BE"/>
              </w:rPr>
              <w:t xml:space="preserve"> </w:t>
            </w:r>
            <w:r w:rsidR="00771917" w:rsidRPr="0068181D">
              <w:rPr>
                <w:rFonts w:ascii="Arial" w:hAnsi="Arial" w:cs="Arial"/>
                <w:sz w:val="20"/>
                <w:szCs w:val="20"/>
                <w:lang w:val="fr-BE"/>
              </w:rPr>
              <w:t>:</w:t>
            </w:r>
          </w:p>
          <w:p w14:paraId="64E9D005" w14:textId="77777777" w:rsidR="00771917" w:rsidRPr="00EF6DA2" w:rsidRDefault="00667062" w:rsidP="00B85B77">
            <w:pPr>
              <w:pStyle w:val="PEMbullet2numa-b-c"/>
              <w:numPr>
                <w:ilvl w:val="0"/>
                <w:numId w:val="30"/>
              </w:numPr>
              <w:jc w:val="both"/>
              <w:rPr>
                <w:rFonts w:ascii="Arial" w:hAnsi="Arial" w:cs="Arial"/>
                <w:sz w:val="20"/>
                <w:szCs w:val="20"/>
                <w:lang w:val="fr-BE"/>
              </w:rPr>
            </w:pPr>
            <w:r>
              <w:rPr>
                <w:rFonts w:ascii="Arial" w:hAnsi="Arial" w:cs="Arial"/>
                <w:sz w:val="20"/>
                <w:szCs w:val="20"/>
                <w:lang w:val="fr-BE"/>
              </w:rPr>
              <w:t>n</w:t>
            </w:r>
            <w:r w:rsidR="001047BF" w:rsidRPr="00EF6DA2">
              <w:rPr>
                <w:rFonts w:ascii="Arial" w:hAnsi="Arial" w:cs="Arial"/>
                <w:sz w:val="20"/>
                <w:szCs w:val="20"/>
                <w:lang w:val="fr-BE"/>
              </w:rPr>
              <w:t xml:space="preserve">otre audit a été fait en accord avec les </w:t>
            </w:r>
            <w:r w:rsidR="006F0A37" w:rsidRPr="00EF6DA2">
              <w:rPr>
                <w:rFonts w:ascii="Arial" w:hAnsi="Arial" w:cs="Arial"/>
                <w:sz w:val="20"/>
                <w:szCs w:val="20"/>
                <w:lang w:val="fr-BE"/>
              </w:rPr>
              <w:t xml:space="preserve">normes internationales </w:t>
            </w:r>
            <w:r w:rsidR="001047BF" w:rsidRPr="00EF6DA2">
              <w:rPr>
                <w:rFonts w:ascii="Arial" w:hAnsi="Arial" w:cs="Arial"/>
                <w:sz w:val="20"/>
                <w:szCs w:val="20"/>
                <w:lang w:val="fr-BE"/>
              </w:rPr>
              <w:t xml:space="preserve"> d’audit </w:t>
            </w:r>
            <w:r w:rsidR="006F0A37" w:rsidRPr="00EF6DA2">
              <w:rPr>
                <w:rFonts w:ascii="Arial" w:hAnsi="Arial" w:cs="Arial"/>
                <w:sz w:val="20"/>
                <w:szCs w:val="20"/>
                <w:lang w:val="fr-BE"/>
              </w:rPr>
              <w:t>et les dispositions légales et règlementaires applicables</w:t>
            </w:r>
            <w:r w:rsidR="001047BF" w:rsidRPr="00EF6DA2">
              <w:rPr>
                <w:rFonts w:ascii="Arial" w:hAnsi="Arial" w:cs="Arial"/>
                <w:sz w:val="20"/>
                <w:szCs w:val="20"/>
                <w:lang w:val="fr-BE"/>
              </w:rPr>
              <w:t xml:space="preserve"> et qu’aucune restriction </w:t>
            </w:r>
            <w:r w:rsidR="0010111A" w:rsidRPr="00EF6DA2">
              <w:rPr>
                <w:rFonts w:ascii="Arial" w:hAnsi="Arial" w:cs="Arial"/>
                <w:sz w:val="20"/>
                <w:szCs w:val="20"/>
                <w:lang w:val="fr-BE"/>
              </w:rPr>
              <w:t>dans l’étendue de nos travaux</w:t>
            </w:r>
            <w:r w:rsidR="001047BF" w:rsidRPr="00EF6DA2">
              <w:rPr>
                <w:rFonts w:ascii="Arial" w:hAnsi="Arial" w:cs="Arial"/>
                <w:sz w:val="20"/>
                <w:szCs w:val="20"/>
                <w:lang w:val="fr-BE"/>
              </w:rPr>
              <w:t xml:space="preserve"> </w:t>
            </w:r>
            <w:r w:rsidR="0010111A" w:rsidRPr="00EF6DA2">
              <w:rPr>
                <w:rFonts w:ascii="Arial" w:hAnsi="Arial" w:cs="Arial"/>
                <w:sz w:val="20"/>
                <w:szCs w:val="20"/>
                <w:lang w:val="fr-BE"/>
              </w:rPr>
              <w:t xml:space="preserve">ne </w:t>
            </w:r>
            <w:r w:rsidR="001047BF" w:rsidRPr="00EF6DA2">
              <w:rPr>
                <w:rFonts w:ascii="Arial" w:hAnsi="Arial" w:cs="Arial"/>
                <w:sz w:val="20"/>
                <w:szCs w:val="20"/>
                <w:lang w:val="fr-BE"/>
              </w:rPr>
              <w:t>nous a été imposée</w:t>
            </w:r>
            <w:r>
              <w:rPr>
                <w:rFonts w:ascii="Arial" w:hAnsi="Arial" w:cs="Arial"/>
                <w:sz w:val="20"/>
                <w:szCs w:val="20"/>
                <w:lang w:val="fr-BE"/>
              </w:rPr>
              <w:t> ;</w:t>
            </w:r>
            <w:r w:rsidR="001047BF" w:rsidRPr="00EF6DA2">
              <w:rPr>
                <w:rFonts w:ascii="Arial" w:hAnsi="Arial" w:cs="Arial"/>
                <w:sz w:val="20"/>
                <w:szCs w:val="20"/>
                <w:lang w:val="fr-BE"/>
              </w:rPr>
              <w:t xml:space="preserve"> </w:t>
            </w:r>
          </w:p>
          <w:p w14:paraId="64E9D006" w14:textId="77777777" w:rsidR="00771917" w:rsidRDefault="00667062" w:rsidP="00B85B77">
            <w:pPr>
              <w:pStyle w:val="PEMbullet2numa-b-c"/>
              <w:numPr>
                <w:ilvl w:val="0"/>
                <w:numId w:val="30"/>
              </w:numPr>
              <w:jc w:val="both"/>
              <w:rPr>
                <w:rFonts w:ascii="Arial" w:hAnsi="Arial" w:cs="Arial"/>
                <w:sz w:val="20"/>
                <w:szCs w:val="20"/>
                <w:lang w:val="fr-BE"/>
              </w:rPr>
            </w:pPr>
            <w:r>
              <w:rPr>
                <w:rFonts w:ascii="Arial" w:hAnsi="Arial" w:cs="Arial"/>
                <w:sz w:val="20"/>
                <w:szCs w:val="20"/>
                <w:lang w:val="fr-BE"/>
              </w:rPr>
              <w:t>n</w:t>
            </w:r>
            <w:r w:rsidR="001047BF" w:rsidRPr="00EF6DA2">
              <w:rPr>
                <w:rFonts w:ascii="Arial" w:hAnsi="Arial" w:cs="Arial"/>
                <w:sz w:val="20"/>
                <w:szCs w:val="20"/>
                <w:lang w:val="fr-BE"/>
              </w:rPr>
              <w:t>os documents de travail contiennent la documentation nécessaire pour soutenir l’opinion d’audit exprimé</w:t>
            </w:r>
            <w:r w:rsidR="0010111A" w:rsidRPr="00EF6DA2">
              <w:rPr>
                <w:rFonts w:ascii="Arial" w:hAnsi="Arial" w:cs="Arial"/>
                <w:sz w:val="20"/>
                <w:szCs w:val="20"/>
                <w:lang w:val="fr-BE"/>
              </w:rPr>
              <w:t>e</w:t>
            </w:r>
            <w:r>
              <w:rPr>
                <w:rFonts w:ascii="Arial" w:hAnsi="Arial" w:cs="Arial"/>
                <w:sz w:val="20"/>
                <w:szCs w:val="20"/>
                <w:lang w:val="fr-BE"/>
              </w:rPr>
              <w:t> ;</w:t>
            </w:r>
            <w:r w:rsidR="001047BF" w:rsidRPr="00EF6DA2">
              <w:rPr>
                <w:rFonts w:ascii="Arial" w:hAnsi="Arial" w:cs="Arial"/>
                <w:sz w:val="20"/>
                <w:szCs w:val="20"/>
                <w:lang w:val="fr-BE"/>
              </w:rPr>
              <w:t xml:space="preserve"> </w:t>
            </w:r>
            <w:r w:rsidR="00F22C8F">
              <w:rPr>
                <w:rFonts w:ascii="Arial" w:hAnsi="Arial" w:cs="Arial"/>
                <w:sz w:val="20"/>
                <w:szCs w:val="20"/>
                <w:lang w:val="fr-BE"/>
              </w:rPr>
              <w:t>et</w:t>
            </w:r>
            <w:r w:rsidR="00771917" w:rsidRPr="00EF6DA2">
              <w:rPr>
                <w:rFonts w:ascii="Arial" w:hAnsi="Arial" w:cs="Arial"/>
                <w:sz w:val="20"/>
                <w:szCs w:val="20"/>
                <w:lang w:val="fr-BE"/>
              </w:rPr>
              <w:t xml:space="preserve"> </w:t>
            </w:r>
          </w:p>
          <w:p w14:paraId="64E9D007" w14:textId="77777777" w:rsidR="003C76C6" w:rsidRPr="00EF6DA2" w:rsidRDefault="00667062" w:rsidP="00B85B77">
            <w:pPr>
              <w:pStyle w:val="PEMbullet2numa-b-c"/>
              <w:numPr>
                <w:ilvl w:val="0"/>
                <w:numId w:val="30"/>
              </w:numPr>
              <w:jc w:val="both"/>
              <w:rPr>
                <w:rFonts w:ascii="Arial" w:hAnsi="Arial" w:cs="Arial"/>
                <w:sz w:val="20"/>
                <w:szCs w:val="20"/>
                <w:lang w:val="fr-BE"/>
              </w:rPr>
            </w:pPr>
            <w:r>
              <w:rPr>
                <w:rFonts w:ascii="Arial" w:hAnsi="Arial" w:cs="Arial"/>
                <w:sz w:val="20"/>
                <w:szCs w:val="20"/>
                <w:lang w:val="fr-BE"/>
              </w:rPr>
              <w:t>l</w:t>
            </w:r>
            <w:r w:rsidR="003C76C6" w:rsidRPr="00EF6DA2">
              <w:rPr>
                <w:rFonts w:ascii="Arial" w:hAnsi="Arial" w:cs="Arial"/>
                <w:sz w:val="20"/>
                <w:szCs w:val="20"/>
                <w:lang w:val="fr-BE"/>
              </w:rPr>
              <w:t>es comptes annuels sont présentés fidèlement dans tous leurs aspects significatifs conformément au référentiel comptable applicable.</w:t>
            </w:r>
          </w:p>
          <w:p w14:paraId="64E9D008" w14:textId="77777777" w:rsidR="00254460" w:rsidRPr="003C76C6" w:rsidRDefault="00254460" w:rsidP="003C76C6">
            <w:pPr>
              <w:pStyle w:val="PEMbullet2numa-b-c"/>
              <w:rPr>
                <w:lang w:val="fr-BE"/>
              </w:rPr>
            </w:pPr>
          </w:p>
        </w:tc>
        <w:tc>
          <w:tcPr>
            <w:tcW w:w="6946" w:type="dxa"/>
            <w:tcBorders>
              <w:top w:val="single" w:sz="4" w:space="0" w:color="auto"/>
              <w:left w:val="single" w:sz="4" w:space="0" w:color="auto"/>
              <w:bottom w:val="single" w:sz="4" w:space="0" w:color="auto"/>
              <w:right w:val="single" w:sz="4" w:space="0" w:color="auto"/>
            </w:tcBorders>
          </w:tcPr>
          <w:p w14:paraId="64E9D009" w14:textId="77777777" w:rsidR="00254460" w:rsidRPr="000932A7" w:rsidRDefault="00254460" w:rsidP="000932A7">
            <w:pPr>
              <w:pStyle w:val="PEMNormalpara1"/>
              <w:rPr>
                <w:rFonts w:ascii="Arial" w:hAnsi="Arial" w:cs="Arial"/>
                <w:sz w:val="20"/>
                <w:lang w:val="fr-BE"/>
              </w:rPr>
            </w:pPr>
          </w:p>
          <w:p w14:paraId="64E9D00A" w14:textId="77777777" w:rsidR="00254460" w:rsidRPr="000932A7" w:rsidRDefault="00254460" w:rsidP="000932A7">
            <w:pPr>
              <w:rPr>
                <w:rFonts w:ascii="Arial" w:hAnsi="Arial" w:cs="Arial"/>
                <w:sz w:val="20"/>
                <w:szCs w:val="20"/>
              </w:rPr>
            </w:pPr>
          </w:p>
          <w:p w14:paraId="64E9D00B" w14:textId="77777777" w:rsidR="00254460" w:rsidRPr="000932A7" w:rsidRDefault="00254460" w:rsidP="000932A7">
            <w:pPr>
              <w:rPr>
                <w:rFonts w:ascii="Arial" w:hAnsi="Arial" w:cs="Arial"/>
                <w:sz w:val="20"/>
                <w:szCs w:val="20"/>
              </w:rPr>
            </w:pPr>
          </w:p>
          <w:p w14:paraId="64E9D00C" w14:textId="77777777" w:rsidR="00254460" w:rsidRPr="000932A7" w:rsidRDefault="00254460" w:rsidP="000932A7">
            <w:pPr>
              <w:rPr>
                <w:rFonts w:ascii="Arial" w:hAnsi="Arial" w:cs="Arial"/>
                <w:sz w:val="20"/>
                <w:szCs w:val="20"/>
              </w:rPr>
            </w:pPr>
          </w:p>
          <w:p w14:paraId="64E9D00D" w14:textId="77777777" w:rsidR="00254460" w:rsidRPr="000932A7" w:rsidRDefault="00254460" w:rsidP="000932A7">
            <w:pPr>
              <w:rPr>
                <w:rFonts w:ascii="Arial" w:hAnsi="Arial" w:cs="Arial"/>
                <w:sz w:val="20"/>
                <w:szCs w:val="20"/>
              </w:rPr>
            </w:pPr>
          </w:p>
          <w:p w14:paraId="64E9D00E" w14:textId="77777777" w:rsidR="00254460" w:rsidRPr="000932A7" w:rsidRDefault="00254460" w:rsidP="000932A7">
            <w:pPr>
              <w:rPr>
                <w:rFonts w:ascii="Arial" w:hAnsi="Arial" w:cs="Arial"/>
                <w:sz w:val="20"/>
                <w:szCs w:val="20"/>
              </w:rPr>
            </w:pPr>
          </w:p>
          <w:p w14:paraId="64E9D00F" w14:textId="77777777" w:rsidR="00254460" w:rsidRPr="000932A7" w:rsidRDefault="00254460" w:rsidP="000932A7">
            <w:pPr>
              <w:rPr>
                <w:rFonts w:ascii="Arial" w:hAnsi="Arial" w:cs="Arial"/>
                <w:sz w:val="20"/>
                <w:szCs w:val="20"/>
              </w:rPr>
            </w:pPr>
          </w:p>
          <w:p w14:paraId="64E9D010" w14:textId="77777777" w:rsidR="00771917" w:rsidRPr="000932A7" w:rsidRDefault="00771917" w:rsidP="000932A7">
            <w:pPr>
              <w:rPr>
                <w:rFonts w:ascii="Arial" w:hAnsi="Arial" w:cs="Arial"/>
                <w:sz w:val="20"/>
                <w:szCs w:val="20"/>
              </w:rPr>
            </w:pPr>
          </w:p>
        </w:tc>
      </w:tr>
    </w:tbl>
    <w:p w14:paraId="64E9D012" w14:textId="77777777" w:rsidR="00F22C8F" w:rsidRDefault="00F22C8F" w:rsidP="000932A7">
      <w:pPr>
        <w:pStyle w:val="PEMNormal"/>
        <w:tabs>
          <w:tab w:val="left" w:pos="5760"/>
        </w:tabs>
        <w:rPr>
          <w:rFonts w:ascii="Arial" w:hAnsi="Arial" w:cs="Arial"/>
          <w:sz w:val="20"/>
          <w:lang w:val="fr-BE"/>
        </w:rPr>
      </w:pPr>
    </w:p>
    <w:p w14:paraId="64E9D013" w14:textId="77777777" w:rsidR="00771917" w:rsidRDefault="00F22C8F" w:rsidP="000932A7">
      <w:pPr>
        <w:pStyle w:val="PEMNormal"/>
        <w:tabs>
          <w:tab w:val="left" w:pos="5760"/>
        </w:tabs>
        <w:rPr>
          <w:rFonts w:ascii="Arial" w:hAnsi="Arial" w:cs="Arial"/>
          <w:sz w:val="20"/>
          <w:lang w:val="fr-BE"/>
        </w:rPr>
      </w:pPr>
      <w:r>
        <w:rPr>
          <w:rFonts w:ascii="Arial" w:hAnsi="Arial" w:cs="Arial"/>
          <w:sz w:val="20"/>
          <w:lang w:val="fr-BE"/>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4961"/>
        <w:gridCol w:w="1985"/>
      </w:tblGrid>
      <w:tr w:rsidR="003C76C6" w:rsidRPr="002C7FDF" w14:paraId="64E9D017" w14:textId="77777777" w:rsidTr="002C7FDF">
        <w:tc>
          <w:tcPr>
            <w:tcW w:w="6379" w:type="dxa"/>
            <w:shd w:val="clear" w:color="auto" w:fill="A6A6A6"/>
          </w:tcPr>
          <w:p w14:paraId="64E9D014" w14:textId="77777777" w:rsidR="003C76C6" w:rsidRPr="002C7FDF" w:rsidRDefault="003C76C6" w:rsidP="002C7FDF">
            <w:pPr>
              <w:pStyle w:val="PEMNormal"/>
              <w:tabs>
                <w:tab w:val="left" w:pos="5760"/>
              </w:tabs>
              <w:spacing w:before="60" w:after="60"/>
              <w:jc w:val="center"/>
              <w:rPr>
                <w:rFonts w:ascii="Arial" w:hAnsi="Arial" w:cs="Arial"/>
                <w:b/>
                <w:sz w:val="20"/>
                <w:lang w:val="fr-BE"/>
              </w:rPr>
            </w:pPr>
            <w:r w:rsidRPr="002C7FDF">
              <w:rPr>
                <w:rFonts w:ascii="Arial" w:hAnsi="Arial" w:cs="Arial"/>
                <w:b/>
                <w:sz w:val="20"/>
                <w:lang w:val="fr-BE"/>
              </w:rPr>
              <w:lastRenderedPageBreak/>
              <w:t>SECTION 3</w:t>
            </w:r>
          </w:p>
        </w:tc>
        <w:tc>
          <w:tcPr>
            <w:tcW w:w="4961" w:type="dxa"/>
            <w:shd w:val="clear" w:color="auto" w:fill="A6A6A6"/>
          </w:tcPr>
          <w:p w14:paraId="64E9D015" w14:textId="77777777" w:rsidR="003C76C6" w:rsidRPr="002C7FDF" w:rsidRDefault="003C76C6" w:rsidP="002C7FDF">
            <w:pPr>
              <w:pStyle w:val="PEMNormal"/>
              <w:tabs>
                <w:tab w:val="left" w:pos="5760"/>
              </w:tabs>
              <w:spacing w:before="60" w:after="60"/>
              <w:jc w:val="center"/>
              <w:rPr>
                <w:rFonts w:ascii="Arial" w:hAnsi="Arial" w:cs="Arial"/>
                <w:b/>
                <w:sz w:val="20"/>
                <w:lang w:val="fr-BE"/>
              </w:rPr>
            </w:pPr>
            <w:r w:rsidRPr="002C7FDF">
              <w:rPr>
                <w:rFonts w:ascii="Arial" w:hAnsi="Arial" w:cs="Arial"/>
                <w:b/>
                <w:sz w:val="20"/>
                <w:lang w:val="fr-BE"/>
              </w:rPr>
              <w:t>Commentaire</w:t>
            </w:r>
            <w:r w:rsidR="00F22C8F">
              <w:rPr>
                <w:rFonts w:ascii="Arial" w:hAnsi="Arial" w:cs="Arial"/>
                <w:b/>
                <w:sz w:val="20"/>
                <w:lang w:val="fr-BE"/>
              </w:rPr>
              <w:t>s</w:t>
            </w:r>
          </w:p>
        </w:tc>
        <w:tc>
          <w:tcPr>
            <w:tcW w:w="1985" w:type="dxa"/>
            <w:shd w:val="clear" w:color="auto" w:fill="A6A6A6"/>
          </w:tcPr>
          <w:p w14:paraId="64E9D016" w14:textId="77777777" w:rsidR="003C76C6" w:rsidRPr="002C7FDF" w:rsidRDefault="003C76C6" w:rsidP="002C7FDF">
            <w:pPr>
              <w:pStyle w:val="PEMNormal"/>
              <w:tabs>
                <w:tab w:val="left" w:pos="5760"/>
              </w:tabs>
              <w:spacing w:before="60" w:after="60"/>
              <w:jc w:val="center"/>
              <w:rPr>
                <w:rFonts w:ascii="Arial" w:hAnsi="Arial" w:cs="Arial"/>
                <w:b/>
                <w:sz w:val="20"/>
                <w:lang w:val="fr-BE"/>
              </w:rPr>
            </w:pPr>
            <w:r w:rsidRPr="002C7FDF">
              <w:rPr>
                <w:rFonts w:ascii="Arial" w:hAnsi="Arial" w:cs="Arial"/>
                <w:b/>
                <w:sz w:val="20"/>
                <w:lang w:val="fr-BE"/>
              </w:rPr>
              <w:t>Initiales</w:t>
            </w:r>
          </w:p>
        </w:tc>
      </w:tr>
      <w:tr w:rsidR="003C76C6" w:rsidRPr="002C7FDF" w14:paraId="64E9D019" w14:textId="77777777" w:rsidTr="002C7FDF">
        <w:tc>
          <w:tcPr>
            <w:tcW w:w="13325" w:type="dxa"/>
            <w:gridSpan w:val="3"/>
            <w:shd w:val="clear" w:color="auto" w:fill="D9D9D9"/>
          </w:tcPr>
          <w:p w14:paraId="64E9D018" w14:textId="77777777" w:rsidR="003C76C6" w:rsidRPr="002C7FDF" w:rsidRDefault="003C76C6" w:rsidP="002C7FDF">
            <w:pPr>
              <w:pStyle w:val="PEMNormal"/>
              <w:tabs>
                <w:tab w:val="left" w:pos="5760"/>
              </w:tabs>
              <w:spacing w:before="60" w:after="60"/>
              <w:rPr>
                <w:rFonts w:ascii="Arial" w:hAnsi="Arial" w:cs="Arial"/>
                <w:sz w:val="20"/>
                <w:lang w:val="fr-BE"/>
              </w:rPr>
            </w:pPr>
            <w:r w:rsidRPr="002C7FDF">
              <w:rPr>
                <w:rFonts w:ascii="Arial" w:hAnsi="Arial" w:cs="Arial"/>
                <w:b/>
                <w:sz w:val="20"/>
                <w:lang w:val="fr-BE"/>
              </w:rPr>
              <w:t>INVENTAIRE DE LA DOCUMENTATION</w:t>
            </w:r>
          </w:p>
        </w:tc>
      </w:tr>
      <w:tr w:rsidR="003C76C6" w:rsidRPr="00A81C28" w14:paraId="64E9D049" w14:textId="77777777" w:rsidTr="002C7FDF">
        <w:tc>
          <w:tcPr>
            <w:tcW w:w="6379" w:type="dxa"/>
            <w:shd w:val="clear" w:color="auto" w:fill="auto"/>
          </w:tcPr>
          <w:p w14:paraId="64E9D01A"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A1 : Seuil de signification</w:t>
            </w:r>
          </w:p>
          <w:p w14:paraId="64E9D01B" w14:textId="77777777" w:rsidR="003C76C6" w:rsidRPr="000F535B" w:rsidRDefault="00096419"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 xml:space="preserve">Check-list A2 : </w:t>
            </w:r>
            <w:r w:rsidR="003C76C6" w:rsidRPr="000F535B">
              <w:rPr>
                <w:rFonts w:ascii="Arial" w:hAnsi="Arial" w:cs="Arial"/>
                <w:sz w:val="20"/>
                <w:lang w:val="fr-BE"/>
              </w:rPr>
              <w:t xml:space="preserve">Procès-verbal </w:t>
            </w:r>
            <w:r w:rsidRPr="000F535B">
              <w:rPr>
                <w:rFonts w:ascii="Arial" w:hAnsi="Arial" w:cs="Arial"/>
                <w:sz w:val="20"/>
                <w:lang w:val="fr-BE"/>
              </w:rPr>
              <w:t xml:space="preserve">des discussions/entretiens avec </w:t>
            </w:r>
            <w:r w:rsidR="003C76C6" w:rsidRPr="000F535B">
              <w:rPr>
                <w:rFonts w:ascii="Arial" w:hAnsi="Arial" w:cs="Arial"/>
                <w:sz w:val="20"/>
                <w:lang w:val="fr-BE"/>
              </w:rPr>
              <w:t>l’équipe d’audit</w:t>
            </w:r>
          </w:p>
          <w:p w14:paraId="64E9D01C"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A3 : Connaissance de l’entité et de son environnement</w:t>
            </w:r>
          </w:p>
          <w:p w14:paraId="64E9D01D"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A4 : Stratégie global d’audit</w:t>
            </w:r>
          </w:p>
          <w:p w14:paraId="64E9D01E"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A5 : Procédure d’évaluation des risques</w:t>
            </w:r>
          </w:p>
          <w:p w14:paraId="64E9D01F"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A6 : Registre des risques d’exploitation</w:t>
            </w:r>
          </w:p>
          <w:p w14:paraId="64E9D020"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A7</w:t>
            </w:r>
            <w:r w:rsidR="00096419" w:rsidRPr="000F535B">
              <w:rPr>
                <w:rFonts w:ascii="Arial" w:hAnsi="Arial" w:cs="Arial"/>
                <w:sz w:val="20"/>
                <w:lang w:val="fr-BE"/>
              </w:rPr>
              <w:t> :</w:t>
            </w:r>
            <w:r w:rsidRPr="000F535B">
              <w:rPr>
                <w:rFonts w:ascii="Arial" w:hAnsi="Arial" w:cs="Arial"/>
                <w:sz w:val="20"/>
                <w:lang w:val="fr-BE"/>
              </w:rPr>
              <w:t> Registre des risques de fraude</w:t>
            </w:r>
          </w:p>
          <w:p w14:paraId="64E9D021"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 xml:space="preserve">Check-list A8 : Risque significatif </w:t>
            </w:r>
            <w:r w:rsidR="00F47897" w:rsidRPr="000F535B">
              <w:rPr>
                <w:rFonts w:ascii="Arial" w:hAnsi="Arial" w:cs="Arial"/>
                <w:sz w:val="20"/>
                <w:lang w:val="fr-BE"/>
              </w:rPr>
              <w:t>–</w:t>
            </w:r>
            <w:r w:rsidRPr="000F535B">
              <w:rPr>
                <w:rFonts w:ascii="Arial" w:hAnsi="Arial" w:cs="Arial"/>
                <w:sz w:val="20"/>
                <w:lang w:val="fr-BE"/>
              </w:rPr>
              <w:t xml:space="preserve"> approche</w:t>
            </w:r>
          </w:p>
          <w:p w14:paraId="64E9D022" w14:textId="77777777" w:rsidR="003C76C6" w:rsidRPr="000F535B" w:rsidRDefault="00096419"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A</w:t>
            </w:r>
            <w:r w:rsidR="00F47897" w:rsidRPr="000F535B">
              <w:rPr>
                <w:rFonts w:ascii="Arial" w:hAnsi="Arial" w:cs="Arial"/>
                <w:sz w:val="20"/>
                <w:lang w:val="fr-BE"/>
              </w:rPr>
              <w:t>9</w:t>
            </w:r>
            <w:r w:rsidRPr="000F535B">
              <w:rPr>
                <w:rFonts w:ascii="Arial" w:hAnsi="Arial" w:cs="Arial"/>
                <w:sz w:val="20"/>
                <w:lang w:val="fr-BE"/>
              </w:rPr>
              <w:t xml:space="preserve"> : </w:t>
            </w:r>
            <w:r w:rsidR="003C76C6" w:rsidRPr="000F535B">
              <w:rPr>
                <w:rFonts w:ascii="Arial" w:hAnsi="Arial" w:cs="Arial"/>
                <w:sz w:val="20"/>
                <w:lang w:val="fr-BE"/>
              </w:rPr>
              <w:t>Analyse du risque d’anomalies significatives – Comptes annuels pris dans leur ensemble</w:t>
            </w:r>
          </w:p>
          <w:p w14:paraId="64E9D023"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A1</w:t>
            </w:r>
            <w:r w:rsidR="00F47897" w:rsidRPr="000F535B">
              <w:rPr>
                <w:rFonts w:ascii="Arial" w:hAnsi="Arial" w:cs="Arial"/>
                <w:sz w:val="20"/>
                <w:lang w:val="fr-BE"/>
              </w:rPr>
              <w:t>0</w:t>
            </w:r>
            <w:r w:rsidRPr="000F535B">
              <w:rPr>
                <w:rFonts w:ascii="Arial" w:hAnsi="Arial" w:cs="Arial"/>
                <w:sz w:val="20"/>
                <w:lang w:val="fr-BE"/>
              </w:rPr>
              <w:t> : Analyse du risque d’anomalies significatives – Cycle personnel</w:t>
            </w:r>
          </w:p>
          <w:p w14:paraId="64E9D024"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A1</w:t>
            </w:r>
            <w:r w:rsidR="00F47897" w:rsidRPr="000F535B">
              <w:rPr>
                <w:rFonts w:ascii="Arial" w:hAnsi="Arial" w:cs="Arial"/>
                <w:sz w:val="20"/>
                <w:lang w:val="fr-BE"/>
              </w:rPr>
              <w:t>1</w:t>
            </w:r>
            <w:r w:rsidRPr="000F535B">
              <w:rPr>
                <w:rFonts w:ascii="Arial" w:hAnsi="Arial" w:cs="Arial"/>
                <w:sz w:val="20"/>
                <w:lang w:val="fr-BE"/>
              </w:rPr>
              <w:t> : Analyse du risque d’anomalies significatives – Cycle clients/ventes</w:t>
            </w:r>
          </w:p>
          <w:p w14:paraId="64E9D025"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A1</w:t>
            </w:r>
            <w:r w:rsidR="00F47897" w:rsidRPr="000F535B">
              <w:rPr>
                <w:rFonts w:ascii="Arial" w:hAnsi="Arial" w:cs="Arial"/>
                <w:sz w:val="20"/>
                <w:lang w:val="fr-BE"/>
              </w:rPr>
              <w:t>2</w:t>
            </w:r>
            <w:r w:rsidRPr="000F535B">
              <w:rPr>
                <w:rFonts w:ascii="Arial" w:hAnsi="Arial" w:cs="Arial"/>
                <w:sz w:val="20"/>
                <w:lang w:val="fr-BE"/>
              </w:rPr>
              <w:t> : Analyse du risque d’anomalies significatives –</w:t>
            </w:r>
            <w:r w:rsidR="00F47897" w:rsidRPr="000F535B">
              <w:rPr>
                <w:rFonts w:ascii="Arial" w:hAnsi="Arial" w:cs="Arial"/>
                <w:sz w:val="20"/>
                <w:lang w:val="fr-BE"/>
              </w:rPr>
              <w:t xml:space="preserve"> </w:t>
            </w:r>
            <w:r w:rsidRPr="000F535B">
              <w:rPr>
                <w:rFonts w:ascii="Arial" w:hAnsi="Arial" w:cs="Arial"/>
                <w:sz w:val="20"/>
                <w:lang w:val="fr-BE"/>
              </w:rPr>
              <w:t>Cycle autres dettes/</w:t>
            </w:r>
            <w:r w:rsidR="00F47897" w:rsidRPr="000F535B">
              <w:rPr>
                <w:rFonts w:ascii="Arial" w:hAnsi="Arial" w:cs="Arial"/>
                <w:sz w:val="20"/>
                <w:lang w:val="fr-BE"/>
              </w:rPr>
              <w:t xml:space="preserve">autres </w:t>
            </w:r>
            <w:r w:rsidRPr="000F535B">
              <w:rPr>
                <w:rFonts w:ascii="Arial" w:hAnsi="Arial" w:cs="Arial"/>
                <w:sz w:val="20"/>
                <w:lang w:val="fr-BE"/>
              </w:rPr>
              <w:t>créances</w:t>
            </w:r>
          </w:p>
          <w:p w14:paraId="64E9D026"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A1</w:t>
            </w:r>
            <w:r w:rsidR="00F47897" w:rsidRPr="000F535B">
              <w:rPr>
                <w:rFonts w:ascii="Arial" w:hAnsi="Arial" w:cs="Arial"/>
                <w:sz w:val="20"/>
                <w:lang w:val="fr-BE"/>
              </w:rPr>
              <w:t>3</w:t>
            </w:r>
            <w:r w:rsidRPr="000F535B">
              <w:rPr>
                <w:rFonts w:ascii="Arial" w:hAnsi="Arial" w:cs="Arial"/>
                <w:sz w:val="20"/>
                <w:lang w:val="fr-BE"/>
              </w:rPr>
              <w:t> : Analyse du risque d’anomalies significatives – Cycle dépenses d’investissement de capital (CAPEX)</w:t>
            </w:r>
          </w:p>
          <w:p w14:paraId="64E9D027"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A1</w:t>
            </w:r>
            <w:r w:rsidR="00F47897" w:rsidRPr="000F535B">
              <w:rPr>
                <w:rFonts w:ascii="Arial" w:hAnsi="Arial" w:cs="Arial"/>
                <w:sz w:val="20"/>
                <w:lang w:val="fr-BE"/>
              </w:rPr>
              <w:t>4</w:t>
            </w:r>
            <w:r w:rsidRPr="000F535B">
              <w:rPr>
                <w:rFonts w:ascii="Arial" w:hAnsi="Arial" w:cs="Arial"/>
                <w:sz w:val="20"/>
                <w:lang w:val="fr-BE"/>
              </w:rPr>
              <w:t xml:space="preserve"> : Analyse du risque d’anomalies significatives – Cycle capitaux propres/provisions pour risques </w:t>
            </w:r>
            <w:r w:rsidR="00F47897" w:rsidRPr="000F535B">
              <w:rPr>
                <w:rFonts w:ascii="Arial" w:hAnsi="Arial" w:cs="Arial"/>
                <w:sz w:val="20"/>
                <w:lang w:val="fr-BE"/>
              </w:rPr>
              <w:t>et</w:t>
            </w:r>
            <w:r w:rsidRPr="000F535B">
              <w:rPr>
                <w:rFonts w:ascii="Arial" w:hAnsi="Arial" w:cs="Arial"/>
                <w:sz w:val="20"/>
                <w:lang w:val="fr-BE"/>
              </w:rPr>
              <w:t xml:space="preserve"> charges</w:t>
            </w:r>
          </w:p>
          <w:p w14:paraId="64E9D028"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A1</w:t>
            </w:r>
            <w:r w:rsidR="00A0136A" w:rsidRPr="000F535B">
              <w:rPr>
                <w:rFonts w:ascii="Arial" w:hAnsi="Arial" w:cs="Arial"/>
                <w:sz w:val="20"/>
                <w:lang w:val="fr-BE"/>
              </w:rPr>
              <w:t>5</w:t>
            </w:r>
            <w:r w:rsidRPr="000F535B">
              <w:rPr>
                <w:rFonts w:ascii="Arial" w:hAnsi="Arial" w:cs="Arial"/>
                <w:sz w:val="20"/>
                <w:lang w:val="fr-BE"/>
              </w:rPr>
              <w:t> : Analyse du risque d’anomalies significatives – Cycle achats/fournisseurs</w:t>
            </w:r>
          </w:p>
          <w:p w14:paraId="64E9D029"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A1</w:t>
            </w:r>
            <w:r w:rsidR="00A0136A" w:rsidRPr="000F535B">
              <w:rPr>
                <w:rFonts w:ascii="Arial" w:hAnsi="Arial" w:cs="Arial"/>
                <w:sz w:val="20"/>
                <w:lang w:val="fr-BE"/>
              </w:rPr>
              <w:t>6</w:t>
            </w:r>
            <w:r w:rsidRPr="000F535B">
              <w:rPr>
                <w:rFonts w:ascii="Arial" w:hAnsi="Arial" w:cs="Arial"/>
                <w:sz w:val="20"/>
                <w:lang w:val="fr-BE"/>
              </w:rPr>
              <w:t> : Analyse du risque d’anomalie</w:t>
            </w:r>
            <w:r w:rsidR="00F22C8F">
              <w:rPr>
                <w:rFonts w:ascii="Arial" w:hAnsi="Arial" w:cs="Arial"/>
                <w:sz w:val="20"/>
                <w:lang w:val="fr-BE"/>
              </w:rPr>
              <w:t>s significatives – Cycle impôts/</w:t>
            </w:r>
            <w:r w:rsidRPr="000F535B">
              <w:rPr>
                <w:rFonts w:ascii="Arial" w:hAnsi="Arial" w:cs="Arial"/>
                <w:sz w:val="20"/>
                <w:lang w:val="fr-BE"/>
              </w:rPr>
              <w:t>taxes</w:t>
            </w:r>
          </w:p>
          <w:p w14:paraId="64E9D02A"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 xml:space="preserve">Check-list A </w:t>
            </w:r>
            <w:r w:rsidR="00A0136A" w:rsidRPr="000F535B">
              <w:rPr>
                <w:rFonts w:ascii="Arial" w:hAnsi="Arial" w:cs="Arial"/>
                <w:sz w:val="20"/>
                <w:lang w:val="fr-BE"/>
              </w:rPr>
              <w:t>17</w:t>
            </w:r>
            <w:r w:rsidRPr="000F535B">
              <w:rPr>
                <w:rFonts w:ascii="Arial" w:hAnsi="Arial" w:cs="Arial"/>
                <w:sz w:val="20"/>
                <w:lang w:val="fr-BE"/>
              </w:rPr>
              <w:t> : Analyse du risque d’anomalies significatives – Cycle stocks</w:t>
            </w:r>
          </w:p>
          <w:p w14:paraId="64E9D02B" w14:textId="77777777" w:rsidR="003C76C6" w:rsidRPr="000F535B" w:rsidRDefault="00096419"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 xml:space="preserve">Check-list A </w:t>
            </w:r>
            <w:r w:rsidR="00A0136A" w:rsidRPr="000F535B">
              <w:rPr>
                <w:rFonts w:ascii="Arial" w:hAnsi="Arial" w:cs="Arial"/>
                <w:sz w:val="20"/>
                <w:lang w:val="fr-BE"/>
              </w:rPr>
              <w:t>18</w:t>
            </w:r>
            <w:r w:rsidRPr="000F535B">
              <w:rPr>
                <w:rFonts w:ascii="Arial" w:hAnsi="Arial" w:cs="Arial"/>
                <w:sz w:val="20"/>
                <w:lang w:val="fr-BE"/>
              </w:rPr>
              <w:t xml:space="preserve"> : </w:t>
            </w:r>
            <w:r w:rsidR="003C76C6" w:rsidRPr="000F535B">
              <w:rPr>
                <w:rFonts w:ascii="Arial" w:hAnsi="Arial" w:cs="Arial"/>
                <w:sz w:val="20"/>
                <w:lang w:val="fr-BE"/>
              </w:rPr>
              <w:t>Analyse du risque d’anomalies significatives – Cycle immobilisations</w:t>
            </w:r>
          </w:p>
          <w:p w14:paraId="64E9D02C" w14:textId="77777777" w:rsidR="003C76C6"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A</w:t>
            </w:r>
            <w:r w:rsidR="00A0136A" w:rsidRPr="000F535B">
              <w:rPr>
                <w:rFonts w:ascii="Arial" w:hAnsi="Arial" w:cs="Arial"/>
                <w:sz w:val="20"/>
                <w:lang w:val="fr-BE"/>
              </w:rPr>
              <w:t>19</w:t>
            </w:r>
            <w:r w:rsidRPr="000F535B">
              <w:rPr>
                <w:rFonts w:ascii="Arial" w:hAnsi="Arial" w:cs="Arial"/>
                <w:sz w:val="20"/>
                <w:lang w:val="fr-BE"/>
              </w:rPr>
              <w:t xml:space="preserve"> : </w:t>
            </w:r>
            <w:r w:rsidR="00A0136A" w:rsidRPr="000F535B">
              <w:rPr>
                <w:rFonts w:ascii="Arial" w:hAnsi="Arial" w:cs="Arial"/>
                <w:sz w:val="20"/>
                <w:lang w:val="fr-BE"/>
              </w:rPr>
              <w:t xml:space="preserve">Analyse du risque d’anomalies significatives </w:t>
            </w:r>
            <w:r w:rsidR="00A0136A" w:rsidRPr="000F535B">
              <w:rPr>
                <w:rFonts w:ascii="Arial" w:hAnsi="Arial" w:cs="Arial"/>
                <w:sz w:val="20"/>
                <w:lang w:val="fr-BE"/>
              </w:rPr>
              <w:lastRenderedPageBreak/>
              <w:t>provenant de f</w:t>
            </w:r>
            <w:r w:rsidRPr="000F535B">
              <w:rPr>
                <w:rFonts w:ascii="Arial" w:hAnsi="Arial" w:cs="Arial"/>
                <w:sz w:val="20"/>
                <w:lang w:val="fr-BE"/>
              </w:rPr>
              <w:t>raude</w:t>
            </w:r>
          </w:p>
          <w:p w14:paraId="64E9D02D" w14:textId="77777777" w:rsidR="008D61AC" w:rsidRDefault="008D61AC"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A</w:t>
            </w:r>
            <w:r>
              <w:rPr>
                <w:rFonts w:ascii="Arial" w:hAnsi="Arial" w:cs="Arial"/>
                <w:sz w:val="20"/>
                <w:lang w:val="fr-BE"/>
              </w:rPr>
              <w:t>20</w:t>
            </w:r>
            <w:r w:rsidRPr="000F535B">
              <w:rPr>
                <w:rFonts w:ascii="Arial" w:hAnsi="Arial" w:cs="Arial"/>
                <w:sz w:val="20"/>
                <w:lang w:val="fr-BE"/>
              </w:rPr>
              <w:t xml:space="preserve"> : </w:t>
            </w:r>
            <w:r>
              <w:rPr>
                <w:rFonts w:ascii="Arial" w:hAnsi="Arial" w:cs="Arial"/>
                <w:sz w:val="20"/>
                <w:lang w:val="fr-BE"/>
              </w:rPr>
              <w:t>Environnement général de contrôle</w:t>
            </w:r>
          </w:p>
          <w:p w14:paraId="64E9D02E" w14:textId="77777777" w:rsidR="008D61AC" w:rsidRDefault="008D61AC"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A</w:t>
            </w:r>
            <w:r>
              <w:rPr>
                <w:rFonts w:ascii="Arial" w:hAnsi="Arial" w:cs="Arial"/>
                <w:sz w:val="20"/>
                <w:lang w:val="fr-BE"/>
              </w:rPr>
              <w:t>21 :</w:t>
            </w:r>
            <w:r w:rsidRPr="000F535B">
              <w:rPr>
                <w:rFonts w:ascii="Arial" w:hAnsi="Arial" w:cs="Arial"/>
                <w:sz w:val="20"/>
                <w:lang w:val="fr-BE"/>
              </w:rPr>
              <w:t> </w:t>
            </w:r>
          </w:p>
          <w:p w14:paraId="64E9D02F"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B1 : Plan d’audit détaillé des ventes</w:t>
            </w:r>
          </w:p>
          <w:p w14:paraId="64E9D030"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B2 : Plan d’audit détaillé des achats</w:t>
            </w:r>
          </w:p>
          <w:p w14:paraId="64E9D031"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B3 : Plan d’audit détaillé des dépenses d’investissement de capital (CAPEX)</w:t>
            </w:r>
          </w:p>
          <w:p w14:paraId="64E9D032"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 xml:space="preserve">Check-list B4 : Plan d’audit détaillé cash </w:t>
            </w:r>
            <w:r w:rsidR="00A0136A" w:rsidRPr="000F535B">
              <w:rPr>
                <w:rFonts w:ascii="Arial" w:hAnsi="Arial" w:cs="Arial"/>
                <w:sz w:val="20"/>
                <w:lang w:val="fr-BE"/>
              </w:rPr>
              <w:t>et</w:t>
            </w:r>
            <w:r w:rsidRPr="000F535B">
              <w:rPr>
                <w:rFonts w:ascii="Arial" w:hAnsi="Arial" w:cs="Arial"/>
                <w:sz w:val="20"/>
                <w:lang w:val="fr-BE"/>
              </w:rPr>
              <w:t xml:space="preserve"> banques</w:t>
            </w:r>
          </w:p>
          <w:p w14:paraId="64E9D033"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B5 : Plan d’audit détaillé des stocks</w:t>
            </w:r>
          </w:p>
          <w:p w14:paraId="64E9D034"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B6 : Plan d’audit détaillé des dettes</w:t>
            </w:r>
          </w:p>
          <w:p w14:paraId="64E9D035"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B7 : Plan d’audit détaillé des fonds propres</w:t>
            </w:r>
          </w:p>
          <w:p w14:paraId="64E9D036" w14:textId="77777777" w:rsidR="003C76C6" w:rsidRPr="000F535B" w:rsidRDefault="003C76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B8 : Plan d’audit détaillé des frais de personnel</w:t>
            </w:r>
          </w:p>
          <w:p w14:paraId="64E9D037" w14:textId="77777777" w:rsidR="00E823C6" w:rsidRPr="000F535B" w:rsidRDefault="00E823C6" w:rsidP="00B85B77">
            <w:pPr>
              <w:pStyle w:val="PEMbullet2-dot"/>
              <w:numPr>
                <w:ilvl w:val="0"/>
                <w:numId w:val="11"/>
              </w:numPr>
              <w:spacing w:before="60" w:after="60"/>
              <w:ind w:left="318" w:right="133" w:hanging="284"/>
              <w:jc w:val="both"/>
              <w:rPr>
                <w:rFonts w:ascii="Arial" w:hAnsi="Arial" w:cs="Arial"/>
                <w:sz w:val="20"/>
                <w:lang w:val="fr-BE"/>
              </w:rPr>
            </w:pPr>
            <w:r w:rsidRPr="000F535B">
              <w:rPr>
                <w:rFonts w:ascii="Arial" w:hAnsi="Arial" w:cs="Arial"/>
                <w:sz w:val="20"/>
                <w:lang w:val="fr-BE"/>
              </w:rPr>
              <w:t>Check-list B</w:t>
            </w:r>
            <w:r w:rsidR="00A0136A" w:rsidRPr="000F535B">
              <w:rPr>
                <w:rFonts w:ascii="Arial" w:hAnsi="Arial" w:cs="Arial"/>
                <w:sz w:val="20"/>
                <w:lang w:val="fr-BE"/>
              </w:rPr>
              <w:t>9</w:t>
            </w:r>
            <w:r w:rsidRPr="000F535B">
              <w:rPr>
                <w:rFonts w:ascii="Arial" w:hAnsi="Arial" w:cs="Arial"/>
                <w:sz w:val="20"/>
                <w:lang w:val="fr-BE"/>
              </w:rPr>
              <w:t xml:space="preserve"> : Plan d’audit détaillé </w:t>
            </w:r>
            <w:r w:rsidR="00F22C8F">
              <w:rPr>
                <w:rFonts w:ascii="Arial" w:hAnsi="Arial" w:cs="Arial"/>
                <w:sz w:val="20"/>
                <w:lang w:val="fr-BE"/>
              </w:rPr>
              <w:t>pour les risques de</w:t>
            </w:r>
            <w:r w:rsidR="006F739A" w:rsidRPr="000F535B">
              <w:rPr>
                <w:rFonts w:ascii="Arial" w:hAnsi="Arial" w:cs="Arial"/>
                <w:sz w:val="20"/>
                <w:lang w:val="fr-BE"/>
              </w:rPr>
              <w:t xml:space="preserve"> fraude</w:t>
            </w:r>
          </w:p>
          <w:p w14:paraId="64E9D038" w14:textId="77777777" w:rsidR="003C76C6" w:rsidRPr="000F535B" w:rsidRDefault="003C76C6" w:rsidP="00B85B77">
            <w:pPr>
              <w:numPr>
                <w:ilvl w:val="0"/>
                <w:numId w:val="11"/>
              </w:numPr>
              <w:spacing w:before="60" w:after="60"/>
              <w:ind w:left="318" w:hanging="284"/>
              <w:jc w:val="both"/>
              <w:rPr>
                <w:rFonts w:ascii="Arial" w:hAnsi="Arial" w:cs="Arial"/>
                <w:bCs/>
                <w:sz w:val="20"/>
                <w:szCs w:val="20"/>
              </w:rPr>
            </w:pPr>
            <w:r w:rsidRPr="000F535B">
              <w:rPr>
                <w:rFonts w:ascii="Arial" w:hAnsi="Arial" w:cs="Arial"/>
                <w:bCs/>
                <w:sz w:val="20"/>
                <w:szCs w:val="20"/>
              </w:rPr>
              <w:t>Check-list C</w:t>
            </w:r>
            <w:r w:rsidR="00A0136A" w:rsidRPr="000F535B">
              <w:rPr>
                <w:rFonts w:ascii="Arial" w:hAnsi="Arial" w:cs="Arial"/>
                <w:bCs/>
                <w:sz w:val="20"/>
                <w:szCs w:val="20"/>
              </w:rPr>
              <w:t>1</w:t>
            </w:r>
            <w:r w:rsidR="00096419" w:rsidRPr="000F535B">
              <w:rPr>
                <w:rFonts w:ascii="Arial" w:hAnsi="Arial" w:cs="Arial"/>
                <w:bCs/>
                <w:sz w:val="20"/>
                <w:szCs w:val="20"/>
              </w:rPr>
              <w:t xml:space="preserve"> </w:t>
            </w:r>
            <w:r w:rsidRPr="000F535B">
              <w:rPr>
                <w:rFonts w:ascii="Arial" w:hAnsi="Arial" w:cs="Arial"/>
                <w:bCs/>
                <w:sz w:val="20"/>
                <w:szCs w:val="20"/>
              </w:rPr>
              <w:t>:</w:t>
            </w:r>
            <w:r w:rsidR="00096419" w:rsidRPr="000F535B">
              <w:rPr>
                <w:rFonts w:ascii="Arial" w:hAnsi="Arial" w:cs="Arial"/>
                <w:bCs/>
                <w:sz w:val="20"/>
                <w:szCs w:val="20"/>
              </w:rPr>
              <w:t xml:space="preserve"> </w:t>
            </w:r>
            <w:r w:rsidRPr="000F535B">
              <w:rPr>
                <w:rFonts w:ascii="Arial" w:hAnsi="Arial" w:cs="Arial"/>
                <w:bCs/>
                <w:sz w:val="20"/>
                <w:szCs w:val="20"/>
              </w:rPr>
              <w:t>Synthèse des constatations majeures rencontrées durant la mission</w:t>
            </w:r>
          </w:p>
          <w:p w14:paraId="64E9D039" w14:textId="77777777" w:rsidR="003C76C6" w:rsidRPr="000F535B" w:rsidRDefault="003C76C6" w:rsidP="00B85B77">
            <w:pPr>
              <w:numPr>
                <w:ilvl w:val="0"/>
                <w:numId w:val="11"/>
              </w:numPr>
              <w:spacing w:before="60" w:after="60"/>
              <w:ind w:left="318" w:hanging="284"/>
              <w:jc w:val="both"/>
              <w:rPr>
                <w:rFonts w:ascii="Arial" w:hAnsi="Arial" w:cs="Arial"/>
                <w:bCs/>
                <w:sz w:val="20"/>
                <w:szCs w:val="20"/>
              </w:rPr>
            </w:pPr>
            <w:r w:rsidRPr="000F535B">
              <w:rPr>
                <w:rFonts w:ascii="Arial" w:hAnsi="Arial" w:cs="Arial"/>
                <w:bCs/>
                <w:sz w:val="20"/>
                <w:szCs w:val="20"/>
              </w:rPr>
              <w:t>Check-list C</w:t>
            </w:r>
            <w:r w:rsidR="00A0136A" w:rsidRPr="000F535B">
              <w:rPr>
                <w:rFonts w:ascii="Arial" w:hAnsi="Arial" w:cs="Arial"/>
                <w:bCs/>
                <w:sz w:val="20"/>
                <w:szCs w:val="20"/>
              </w:rPr>
              <w:t>2</w:t>
            </w:r>
            <w:r w:rsidR="00096419" w:rsidRPr="000F535B">
              <w:rPr>
                <w:rFonts w:ascii="Arial" w:hAnsi="Arial" w:cs="Arial"/>
                <w:bCs/>
                <w:sz w:val="20"/>
                <w:szCs w:val="20"/>
              </w:rPr>
              <w:t xml:space="preserve"> : </w:t>
            </w:r>
            <w:r w:rsidRPr="000F535B">
              <w:rPr>
                <w:rFonts w:ascii="Arial" w:hAnsi="Arial" w:cs="Arial"/>
                <w:bCs/>
                <w:sz w:val="20"/>
                <w:szCs w:val="20"/>
              </w:rPr>
              <w:t>Continuité d’exploitation</w:t>
            </w:r>
            <w:r w:rsidRPr="000F535B">
              <w:rPr>
                <w:rFonts w:ascii="Arial" w:hAnsi="Arial" w:cs="Arial"/>
                <w:bCs/>
                <w:sz w:val="20"/>
                <w:szCs w:val="20"/>
              </w:rPr>
              <w:tab/>
            </w:r>
          </w:p>
          <w:p w14:paraId="64E9D03A" w14:textId="77777777" w:rsidR="003C76C6" w:rsidRPr="000F535B" w:rsidRDefault="003C76C6" w:rsidP="00B85B77">
            <w:pPr>
              <w:numPr>
                <w:ilvl w:val="0"/>
                <w:numId w:val="11"/>
              </w:numPr>
              <w:spacing w:before="60" w:after="60"/>
              <w:ind w:left="318" w:hanging="284"/>
              <w:jc w:val="both"/>
              <w:rPr>
                <w:rFonts w:ascii="Arial" w:hAnsi="Arial" w:cs="Arial"/>
                <w:bCs/>
                <w:sz w:val="20"/>
                <w:szCs w:val="20"/>
              </w:rPr>
            </w:pPr>
            <w:r w:rsidRPr="000F535B">
              <w:rPr>
                <w:rFonts w:ascii="Arial" w:hAnsi="Arial" w:cs="Arial"/>
                <w:bCs/>
                <w:sz w:val="20"/>
                <w:szCs w:val="20"/>
              </w:rPr>
              <w:t>Check-list C</w:t>
            </w:r>
            <w:r w:rsidR="00A0136A" w:rsidRPr="000F535B">
              <w:rPr>
                <w:rFonts w:ascii="Arial" w:hAnsi="Arial" w:cs="Arial"/>
                <w:bCs/>
                <w:sz w:val="20"/>
                <w:szCs w:val="20"/>
              </w:rPr>
              <w:t>3</w:t>
            </w:r>
            <w:r w:rsidR="00096419" w:rsidRPr="000F535B">
              <w:rPr>
                <w:rFonts w:ascii="Arial" w:hAnsi="Arial" w:cs="Arial"/>
                <w:bCs/>
                <w:sz w:val="20"/>
                <w:szCs w:val="20"/>
              </w:rPr>
              <w:t xml:space="preserve"> : </w:t>
            </w:r>
            <w:r w:rsidR="002C47DC">
              <w:rPr>
                <w:rFonts w:ascii="Arial" w:hAnsi="Arial" w:cs="Arial"/>
                <w:bCs/>
                <w:sz w:val="20"/>
                <w:szCs w:val="20"/>
              </w:rPr>
              <w:t>Conformité avec les lois et ré</w:t>
            </w:r>
            <w:r w:rsidRPr="000F535B">
              <w:rPr>
                <w:rFonts w:ascii="Arial" w:hAnsi="Arial" w:cs="Arial"/>
                <w:bCs/>
                <w:sz w:val="20"/>
                <w:szCs w:val="20"/>
              </w:rPr>
              <w:t>glementations</w:t>
            </w:r>
          </w:p>
          <w:p w14:paraId="64E9D03B" w14:textId="77777777" w:rsidR="003C76C6" w:rsidRPr="000F535B" w:rsidRDefault="003C76C6" w:rsidP="00B85B77">
            <w:pPr>
              <w:numPr>
                <w:ilvl w:val="0"/>
                <w:numId w:val="11"/>
              </w:numPr>
              <w:spacing w:before="60" w:after="60"/>
              <w:ind w:left="318" w:hanging="284"/>
              <w:jc w:val="both"/>
              <w:rPr>
                <w:rFonts w:ascii="Arial" w:hAnsi="Arial" w:cs="Arial"/>
                <w:bCs/>
                <w:sz w:val="20"/>
                <w:szCs w:val="20"/>
              </w:rPr>
            </w:pPr>
            <w:r w:rsidRPr="000F535B">
              <w:rPr>
                <w:rFonts w:ascii="Arial" w:hAnsi="Arial" w:cs="Arial"/>
                <w:bCs/>
                <w:sz w:val="20"/>
                <w:szCs w:val="20"/>
              </w:rPr>
              <w:t>Check-list C</w:t>
            </w:r>
            <w:r w:rsidR="00A0136A" w:rsidRPr="000F535B">
              <w:rPr>
                <w:rFonts w:ascii="Arial" w:hAnsi="Arial" w:cs="Arial"/>
                <w:bCs/>
                <w:sz w:val="20"/>
                <w:szCs w:val="20"/>
              </w:rPr>
              <w:t>4</w:t>
            </w:r>
            <w:r w:rsidR="00096419" w:rsidRPr="000F535B">
              <w:rPr>
                <w:rFonts w:ascii="Arial" w:hAnsi="Arial" w:cs="Arial"/>
                <w:bCs/>
                <w:sz w:val="20"/>
                <w:szCs w:val="20"/>
              </w:rPr>
              <w:t xml:space="preserve"> :</w:t>
            </w:r>
            <w:r w:rsidRPr="000F535B">
              <w:rPr>
                <w:rFonts w:ascii="Arial" w:hAnsi="Arial" w:cs="Arial"/>
                <w:bCs/>
                <w:sz w:val="20"/>
                <w:szCs w:val="20"/>
              </w:rPr>
              <w:t xml:space="preserve"> Estimations comptables</w:t>
            </w:r>
          </w:p>
          <w:p w14:paraId="64E9D03C" w14:textId="77777777" w:rsidR="003C76C6" w:rsidRPr="000F535B" w:rsidRDefault="003C76C6" w:rsidP="00B85B77">
            <w:pPr>
              <w:numPr>
                <w:ilvl w:val="0"/>
                <w:numId w:val="11"/>
              </w:numPr>
              <w:spacing w:before="60" w:after="60"/>
              <w:ind w:left="318" w:hanging="284"/>
              <w:jc w:val="both"/>
              <w:rPr>
                <w:rFonts w:ascii="Arial" w:hAnsi="Arial" w:cs="Arial"/>
                <w:bCs/>
                <w:sz w:val="20"/>
                <w:szCs w:val="20"/>
              </w:rPr>
            </w:pPr>
            <w:r w:rsidRPr="000F535B">
              <w:rPr>
                <w:rFonts w:ascii="Arial" w:hAnsi="Arial" w:cs="Arial"/>
                <w:bCs/>
                <w:sz w:val="20"/>
                <w:szCs w:val="20"/>
              </w:rPr>
              <w:t>Check-list C</w:t>
            </w:r>
            <w:r w:rsidR="00A0136A" w:rsidRPr="000F535B">
              <w:rPr>
                <w:rFonts w:ascii="Arial" w:hAnsi="Arial" w:cs="Arial"/>
                <w:bCs/>
                <w:sz w:val="20"/>
                <w:szCs w:val="20"/>
              </w:rPr>
              <w:t>5</w:t>
            </w:r>
            <w:r w:rsidR="00096419" w:rsidRPr="000F535B">
              <w:rPr>
                <w:rFonts w:ascii="Arial" w:hAnsi="Arial" w:cs="Arial"/>
                <w:bCs/>
                <w:sz w:val="20"/>
                <w:szCs w:val="20"/>
              </w:rPr>
              <w:t xml:space="preserve"> : </w:t>
            </w:r>
            <w:r w:rsidRPr="000F535B">
              <w:rPr>
                <w:rFonts w:ascii="Arial" w:hAnsi="Arial" w:cs="Arial"/>
                <w:bCs/>
                <w:sz w:val="20"/>
                <w:szCs w:val="20"/>
              </w:rPr>
              <w:t>T</w:t>
            </w:r>
            <w:r w:rsidR="005210CA">
              <w:rPr>
                <w:rFonts w:ascii="Arial" w:hAnsi="Arial" w:cs="Arial"/>
                <w:bCs/>
                <w:sz w:val="20"/>
                <w:szCs w:val="20"/>
              </w:rPr>
              <w:t>ransactions entre parties liées</w:t>
            </w:r>
          </w:p>
          <w:p w14:paraId="64E9D03D" w14:textId="77777777" w:rsidR="003C76C6" w:rsidRPr="000F535B" w:rsidRDefault="003C76C6" w:rsidP="00B85B77">
            <w:pPr>
              <w:numPr>
                <w:ilvl w:val="0"/>
                <w:numId w:val="11"/>
              </w:numPr>
              <w:spacing w:before="60" w:after="60"/>
              <w:ind w:left="318" w:hanging="284"/>
              <w:jc w:val="both"/>
              <w:rPr>
                <w:rFonts w:ascii="Arial" w:hAnsi="Arial" w:cs="Arial"/>
                <w:bCs/>
                <w:sz w:val="20"/>
                <w:szCs w:val="20"/>
              </w:rPr>
            </w:pPr>
            <w:r w:rsidRPr="000F535B">
              <w:rPr>
                <w:rFonts w:ascii="Arial" w:hAnsi="Arial" w:cs="Arial"/>
                <w:bCs/>
                <w:sz w:val="20"/>
                <w:szCs w:val="20"/>
              </w:rPr>
              <w:t>Check-list C</w:t>
            </w:r>
            <w:r w:rsidR="00A0136A" w:rsidRPr="000F535B">
              <w:rPr>
                <w:rFonts w:ascii="Arial" w:hAnsi="Arial" w:cs="Arial"/>
                <w:bCs/>
                <w:sz w:val="20"/>
                <w:szCs w:val="20"/>
              </w:rPr>
              <w:t>6</w:t>
            </w:r>
            <w:r w:rsidR="00096419" w:rsidRPr="000F535B">
              <w:rPr>
                <w:rFonts w:ascii="Arial" w:hAnsi="Arial" w:cs="Arial"/>
                <w:bCs/>
                <w:sz w:val="20"/>
                <w:szCs w:val="20"/>
              </w:rPr>
              <w:t xml:space="preserve"> : </w:t>
            </w:r>
            <w:r w:rsidRPr="000F535B">
              <w:rPr>
                <w:rFonts w:ascii="Arial" w:hAnsi="Arial" w:cs="Arial"/>
                <w:bCs/>
                <w:sz w:val="20"/>
                <w:szCs w:val="20"/>
              </w:rPr>
              <w:t xml:space="preserve">Obligations, </w:t>
            </w:r>
            <w:r w:rsidR="00A0136A" w:rsidRPr="000F535B">
              <w:rPr>
                <w:rFonts w:ascii="Arial" w:hAnsi="Arial" w:cs="Arial"/>
                <w:bCs/>
                <w:sz w:val="20"/>
                <w:szCs w:val="20"/>
              </w:rPr>
              <w:t xml:space="preserve">dettes et </w:t>
            </w:r>
            <w:r w:rsidRPr="000F535B">
              <w:rPr>
                <w:rFonts w:ascii="Arial" w:hAnsi="Arial" w:cs="Arial"/>
                <w:bCs/>
                <w:sz w:val="20"/>
                <w:szCs w:val="20"/>
              </w:rPr>
              <w:t>engagements</w:t>
            </w:r>
          </w:p>
          <w:p w14:paraId="64E9D03E" w14:textId="77777777" w:rsidR="003C76C6" w:rsidRPr="000F535B" w:rsidRDefault="003C76C6" w:rsidP="00B85B77">
            <w:pPr>
              <w:numPr>
                <w:ilvl w:val="0"/>
                <w:numId w:val="11"/>
              </w:numPr>
              <w:spacing w:before="60" w:after="60"/>
              <w:ind w:left="318" w:hanging="284"/>
              <w:jc w:val="both"/>
              <w:rPr>
                <w:rFonts w:ascii="Arial" w:hAnsi="Arial" w:cs="Arial"/>
                <w:bCs/>
                <w:sz w:val="20"/>
                <w:szCs w:val="20"/>
              </w:rPr>
            </w:pPr>
            <w:r w:rsidRPr="000F535B">
              <w:rPr>
                <w:rFonts w:ascii="Arial" w:hAnsi="Arial" w:cs="Arial"/>
                <w:bCs/>
                <w:sz w:val="20"/>
                <w:szCs w:val="20"/>
              </w:rPr>
              <w:t>Check-list C</w:t>
            </w:r>
            <w:r w:rsidR="00A0136A" w:rsidRPr="000F535B">
              <w:rPr>
                <w:rFonts w:ascii="Arial" w:hAnsi="Arial" w:cs="Arial"/>
                <w:bCs/>
                <w:sz w:val="20"/>
                <w:szCs w:val="20"/>
              </w:rPr>
              <w:t>7</w:t>
            </w:r>
            <w:r w:rsidR="00096419" w:rsidRPr="000F535B">
              <w:rPr>
                <w:rFonts w:ascii="Arial" w:hAnsi="Arial" w:cs="Arial"/>
                <w:bCs/>
                <w:sz w:val="20"/>
                <w:szCs w:val="20"/>
              </w:rPr>
              <w:t xml:space="preserve"> : </w:t>
            </w:r>
            <w:r w:rsidR="00A0136A" w:rsidRPr="000F535B">
              <w:rPr>
                <w:rFonts w:ascii="Arial" w:hAnsi="Arial" w:cs="Arial"/>
                <w:bCs/>
                <w:sz w:val="20"/>
                <w:szCs w:val="20"/>
              </w:rPr>
              <w:t>Opérations diverses</w:t>
            </w:r>
          </w:p>
          <w:p w14:paraId="64E9D03F" w14:textId="77777777" w:rsidR="003C76C6" w:rsidRPr="000F535B" w:rsidRDefault="003C76C6" w:rsidP="00B85B77">
            <w:pPr>
              <w:numPr>
                <w:ilvl w:val="0"/>
                <w:numId w:val="11"/>
              </w:numPr>
              <w:spacing w:before="60" w:after="60"/>
              <w:ind w:left="318" w:hanging="284"/>
              <w:jc w:val="both"/>
              <w:rPr>
                <w:rFonts w:ascii="Arial" w:hAnsi="Arial" w:cs="Arial"/>
                <w:bCs/>
                <w:sz w:val="20"/>
                <w:szCs w:val="20"/>
              </w:rPr>
            </w:pPr>
            <w:r w:rsidRPr="000F535B">
              <w:rPr>
                <w:rFonts w:ascii="Arial" w:hAnsi="Arial" w:cs="Arial"/>
                <w:bCs/>
                <w:sz w:val="20"/>
                <w:szCs w:val="20"/>
              </w:rPr>
              <w:t>Check-list C</w:t>
            </w:r>
            <w:r w:rsidR="00C34768" w:rsidRPr="000F535B">
              <w:rPr>
                <w:rFonts w:ascii="Arial" w:hAnsi="Arial" w:cs="Arial"/>
                <w:bCs/>
                <w:sz w:val="20"/>
                <w:szCs w:val="20"/>
              </w:rPr>
              <w:t>8</w:t>
            </w:r>
            <w:r w:rsidR="00096419" w:rsidRPr="000F535B">
              <w:rPr>
                <w:rFonts w:ascii="Arial" w:hAnsi="Arial" w:cs="Arial"/>
                <w:bCs/>
                <w:sz w:val="20"/>
                <w:szCs w:val="20"/>
              </w:rPr>
              <w:t xml:space="preserve"> : </w:t>
            </w:r>
            <w:r w:rsidRPr="000F535B">
              <w:rPr>
                <w:rFonts w:ascii="Arial" w:hAnsi="Arial" w:cs="Arial"/>
                <w:bCs/>
                <w:sz w:val="20"/>
                <w:szCs w:val="20"/>
              </w:rPr>
              <w:t>Revue des év</w:t>
            </w:r>
            <w:r w:rsidR="005210CA">
              <w:rPr>
                <w:rFonts w:ascii="Arial" w:hAnsi="Arial" w:cs="Arial"/>
                <w:bCs/>
                <w:sz w:val="20"/>
                <w:szCs w:val="20"/>
              </w:rPr>
              <w:t>é</w:t>
            </w:r>
            <w:r w:rsidRPr="000F535B">
              <w:rPr>
                <w:rFonts w:ascii="Arial" w:hAnsi="Arial" w:cs="Arial"/>
                <w:bCs/>
                <w:sz w:val="20"/>
                <w:szCs w:val="20"/>
              </w:rPr>
              <w:t>nements postérieurs à la clôture</w:t>
            </w:r>
          </w:p>
          <w:p w14:paraId="64E9D040" w14:textId="77777777" w:rsidR="003C76C6" w:rsidRPr="000F535B" w:rsidRDefault="003C76C6" w:rsidP="00B85B77">
            <w:pPr>
              <w:numPr>
                <w:ilvl w:val="0"/>
                <w:numId w:val="11"/>
              </w:numPr>
              <w:spacing w:before="60" w:after="60"/>
              <w:ind w:left="318" w:hanging="284"/>
              <w:jc w:val="both"/>
              <w:rPr>
                <w:rFonts w:ascii="Arial" w:hAnsi="Arial" w:cs="Arial"/>
                <w:bCs/>
                <w:sz w:val="20"/>
                <w:szCs w:val="20"/>
              </w:rPr>
            </w:pPr>
            <w:r w:rsidRPr="000F535B">
              <w:rPr>
                <w:rFonts w:ascii="Arial" w:hAnsi="Arial" w:cs="Arial"/>
                <w:bCs/>
                <w:sz w:val="20"/>
                <w:szCs w:val="20"/>
              </w:rPr>
              <w:t>Check-list C</w:t>
            </w:r>
            <w:r w:rsidR="00C34768" w:rsidRPr="000F535B">
              <w:rPr>
                <w:rFonts w:ascii="Arial" w:hAnsi="Arial" w:cs="Arial"/>
                <w:bCs/>
                <w:sz w:val="20"/>
                <w:szCs w:val="20"/>
              </w:rPr>
              <w:t>9</w:t>
            </w:r>
            <w:r w:rsidR="00096419" w:rsidRPr="000F535B">
              <w:rPr>
                <w:rFonts w:ascii="Arial" w:hAnsi="Arial" w:cs="Arial"/>
                <w:bCs/>
                <w:sz w:val="20"/>
                <w:szCs w:val="20"/>
              </w:rPr>
              <w:t xml:space="preserve"> : Utilisation</w:t>
            </w:r>
            <w:r w:rsidR="002C47DC">
              <w:rPr>
                <w:rFonts w:ascii="Arial" w:hAnsi="Arial" w:cs="Arial"/>
                <w:bCs/>
                <w:sz w:val="20"/>
                <w:szCs w:val="20"/>
              </w:rPr>
              <w:t xml:space="preserve"> d’</w:t>
            </w:r>
            <w:r w:rsidRPr="000F535B">
              <w:rPr>
                <w:rFonts w:ascii="Arial" w:hAnsi="Arial" w:cs="Arial"/>
                <w:bCs/>
                <w:sz w:val="20"/>
                <w:szCs w:val="20"/>
              </w:rPr>
              <w:t>expert</w:t>
            </w:r>
            <w:r w:rsidRPr="000F535B">
              <w:rPr>
                <w:rFonts w:ascii="Arial" w:hAnsi="Arial" w:cs="Arial"/>
                <w:bCs/>
                <w:sz w:val="20"/>
                <w:szCs w:val="20"/>
              </w:rPr>
              <w:tab/>
            </w:r>
          </w:p>
          <w:p w14:paraId="64E9D041" w14:textId="77777777" w:rsidR="003C76C6" w:rsidRPr="000F535B" w:rsidRDefault="003C76C6" w:rsidP="00B85B77">
            <w:pPr>
              <w:numPr>
                <w:ilvl w:val="0"/>
                <w:numId w:val="11"/>
              </w:numPr>
              <w:spacing w:before="60" w:after="60"/>
              <w:ind w:left="318" w:hanging="284"/>
              <w:jc w:val="both"/>
              <w:rPr>
                <w:rFonts w:ascii="Arial" w:hAnsi="Arial" w:cs="Arial"/>
                <w:bCs/>
                <w:sz w:val="20"/>
                <w:szCs w:val="20"/>
              </w:rPr>
            </w:pPr>
            <w:r w:rsidRPr="000F535B">
              <w:rPr>
                <w:rFonts w:ascii="Arial" w:hAnsi="Arial" w:cs="Arial"/>
                <w:bCs/>
                <w:sz w:val="20"/>
                <w:szCs w:val="20"/>
              </w:rPr>
              <w:t>Check-list C1</w:t>
            </w:r>
            <w:r w:rsidR="00C34768" w:rsidRPr="000F535B">
              <w:rPr>
                <w:rFonts w:ascii="Arial" w:hAnsi="Arial" w:cs="Arial"/>
                <w:bCs/>
                <w:sz w:val="20"/>
                <w:szCs w:val="20"/>
              </w:rPr>
              <w:t>0</w:t>
            </w:r>
            <w:r w:rsidR="00096419" w:rsidRPr="000F535B">
              <w:rPr>
                <w:rFonts w:ascii="Arial" w:hAnsi="Arial" w:cs="Arial"/>
                <w:bCs/>
                <w:sz w:val="20"/>
                <w:szCs w:val="20"/>
              </w:rPr>
              <w:t xml:space="preserve"> : Utilisation</w:t>
            </w:r>
            <w:r w:rsidRPr="000F535B">
              <w:rPr>
                <w:rFonts w:ascii="Arial" w:hAnsi="Arial" w:cs="Arial"/>
                <w:bCs/>
                <w:sz w:val="20"/>
                <w:szCs w:val="20"/>
              </w:rPr>
              <w:t xml:space="preserve"> d’une société de services </w:t>
            </w:r>
            <w:r w:rsidRPr="000F535B">
              <w:rPr>
                <w:rFonts w:ascii="Arial" w:hAnsi="Arial" w:cs="Arial"/>
                <w:bCs/>
                <w:sz w:val="20"/>
                <w:szCs w:val="20"/>
              </w:rPr>
              <w:tab/>
            </w:r>
          </w:p>
          <w:p w14:paraId="64E9D042" w14:textId="77777777" w:rsidR="003C76C6" w:rsidRPr="000F535B" w:rsidRDefault="003C76C6" w:rsidP="00B85B77">
            <w:pPr>
              <w:numPr>
                <w:ilvl w:val="0"/>
                <w:numId w:val="11"/>
              </w:numPr>
              <w:spacing w:before="60" w:after="60"/>
              <w:ind w:left="318" w:hanging="284"/>
              <w:jc w:val="both"/>
              <w:rPr>
                <w:rFonts w:ascii="Arial" w:hAnsi="Arial" w:cs="Arial"/>
                <w:sz w:val="20"/>
                <w:szCs w:val="20"/>
              </w:rPr>
            </w:pPr>
            <w:r w:rsidRPr="000F535B">
              <w:rPr>
                <w:rFonts w:ascii="Arial" w:hAnsi="Arial" w:cs="Arial"/>
                <w:bCs/>
                <w:sz w:val="20"/>
                <w:szCs w:val="20"/>
              </w:rPr>
              <w:t>Check-list C1</w:t>
            </w:r>
            <w:r w:rsidR="00C34768" w:rsidRPr="000F535B">
              <w:rPr>
                <w:rFonts w:ascii="Arial" w:hAnsi="Arial" w:cs="Arial"/>
                <w:bCs/>
                <w:sz w:val="20"/>
                <w:szCs w:val="20"/>
              </w:rPr>
              <w:t>1</w:t>
            </w:r>
            <w:r w:rsidR="00096419" w:rsidRPr="000F535B">
              <w:rPr>
                <w:rFonts w:ascii="Arial" w:hAnsi="Arial" w:cs="Arial"/>
                <w:bCs/>
                <w:sz w:val="20"/>
                <w:szCs w:val="20"/>
              </w:rPr>
              <w:t xml:space="preserve"> : Utilisation</w:t>
            </w:r>
            <w:r w:rsidRPr="000F535B">
              <w:rPr>
                <w:rFonts w:ascii="Arial" w:hAnsi="Arial" w:cs="Arial"/>
                <w:bCs/>
                <w:sz w:val="20"/>
                <w:szCs w:val="20"/>
              </w:rPr>
              <w:t xml:space="preserve"> d</w:t>
            </w:r>
            <w:r w:rsidR="005210CA">
              <w:rPr>
                <w:rFonts w:ascii="Arial" w:hAnsi="Arial" w:cs="Arial"/>
                <w:bCs/>
                <w:sz w:val="20"/>
                <w:szCs w:val="20"/>
              </w:rPr>
              <w:t>u travail de l’auditeur interne</w:t>
            </w:r>
          </w:p>
          <w:p w14:paraId="64E9D043" w14:textId="77777777" w:rsidR="003C76C6" w:rsidRPr="000F535B" w:rsidRDefault="003C76C6" w:rsidP="00B85B77">
            <w:pPr>
              <w:numPr>
                <w:ilvl w:val="0"/>
                <w:numId w:val="11"/>
              </w:numPr>
              <w:spacing w:before="60" w:after="60"/>
              <w:ind w:left="318" w:hanging="284"/>
              <w:jc w:val="both"/>
              <w:rPr>
                <w:rFonts w:ascii="Arial" w:hAnsi="Arial" w:cs="Arial"/>
                <w:sz w:val="20"/>
                <w:szCs w:val="20"/>
              </w:rPr>
            </w:pPr>
            <w:r w:rsidRPr="000F535B">
              <w:rPr>
                <w:rFonts w:ascii="Arial" w:hAnsi="Arial" w:cs="Arial"/>
                <w:bCs/>
                <w:sz w:val="20"/>
                <w:szCs w:val="20"/>
              </w:rPr>
              <w:t>Check-list C1</w:t>
            </w:r>
            <w:r w:rsidR="00C34768" w:rsidRPr="000F535B">
              <w:rPr>
                <w:rFonts w:ascii="Arial" w:hAnsi="Arial" w:cs="Arial"/>
                <w:bCs/>
                <w:sz w:val="20"/>
                <w:szCs w:val="20"/>
              </w:rPr>
              <w:t>2</w:t>
            </w:r>
            <w:r w:rsidRPr="000F535B">
              <w:rPr>
                <w:rFonts w:ascii="Arial" w:hAnsi="Arial" w:cs="Arial"/>
                <w:bCs/>
                <w:sz w:val="20"/>
                <w:szCs w:val="20"/>
              </w:rPr>
              <w:t xml:space="preserve"> : </w:t>
            </w:r>
            <w:r w:rsidR="00C34768" w:rsidRPr="000F535B">
              <w:rPr>
                <w:rFonts w:ascii="Arial" w:hAnsi="Arial" w:cs="Arial"/>
                <w:bCs/>
                <w:sz w:val="20"/>
                <w:szCs w:val="20"/>
              </w:rPr>
              <w:t>Revue et achèvement de l’audit</w:t>
            </w:r>
          </w:p>
          <w:p w14:paraId="64E9D044" w14:textId="77777777" w:rsidR="003C76C6" w:rsidRPr="000F535B" w:rsidRDefault="003C76C6" w:rsidP="00B85B77">
            <w:pPr>
              <w:numPr>
                <w:ilvl w:val="0"/>
                <w:numId w:val="11"/>
              </w:numPr>
              <w:spacing w:before="60" w:after="60"/>
              <w:ind w:left="318" w:hanging="284"/>
              <w:jc w:val="both"/>
              <w:rPr>
                <w:rFonts w:ascii="Arial" w:hAnsi="Arial" w:cs="Arial"/>
                <w:sz w:val="20"/>
                <w:szCs w:val="20"/>
              </w:rPr>
            </w:pPr>
            <w:r w:rsidRPr="000F535B">
              <w:rPr>
                <w:rFonts w:ascii="Arial" w:hAnsi="Arial" w:cs="Arial"/>
                <w:bCs/>
                <w:sz w:val="20"/>
                <w:szCs w:val="20"/>
              </w:rPr>
              <w:t>Check-list D1</w:t>
            </w:r>
            <w:r w:rsidR="00096419" w:rsidRPr="000F535B">
              <w:rPr>
                <w:rFonts w:ascii="Arial" w:hAnsi="Arial" w:cs="Arial"/>
                <w:bCs/>
                <w:sz w:val="20"/>
                <w:szCs w:val="20"/>
              </w:rPr>
              <w:t xml:space="preserve"> : </w:t>
            </w:r>
            <w:r w:rsidRPr="000F535B">
              <w:rPr>
                <w:rFonts w:ascii="Arial" w:hAnsi="Arial" w:cs="Arial"/>
                <w:bCs/>
                <w:sz w:val="20"/>
                <w:szCs w:val="20"/>
              </w:rPr>
              <w:t xml:space="preserve">Contrôle des comptes annuels </w:t>
            </w:r>
            <w:r w:rsidR="00C34768" w:rsidRPr="000F535B">
              <w:rPr>
                <w:rFonts w:ascii="Arial" w:hAnsi="Arial" w:cs="Arial"/>
                <w:bCs/>
                <w:sz w:val="20"/>
                <w:szCs w:val="20"/>
              </w:rPr>
              <w:t xml:space="preserve">à </w:t>
            </w:r>
            <w:r w:rsidRPr="000F535B">
              <w:rPr>
                <w:rFonts w:ascii="Arial" w:hAnsi="Arial" w:cs="Arial"/>
                <w:bCs/>
                <w:sz w:val="20"/>
                <w:szCs w:val="20"/>
              </w:rPr>
              <w:t>dépos</w:t>
            </w:r>
            <w:r w:rsidR="00C34768" w:rsidRPr="000F535B">
              <w:rPr>
                <w:rFonts w:ascii="Arial" w:hAnsi="Arial" w:cs="Arial"/>
                <w:bCs/>
                <w:sz w:val="20"/>
                <w:szCs w:val="20"/>
              </w:rPr>
              <w:t>er</w:t>
            </w:r>
            <w:r w:rsidRPr="000F535B">
              <w:rPr>
                <w:rFonts w:ascii="Arial" w:hAnsi="Arial" w:cs="Arial"/>
                <w:bCs/>
                <w:sz w:val="20"/>
                <w:szCs w:val="20"/>
              </w:rPr>
              <w:t xml:space="preserve"> à la BNB</w:t>
            </w:r>
          </w:p>
          <w:p w14:paraId="64E9D045" w14:textId="77777777" w:rsidR="003C76C6" w:rsidRPr="000F535B" w:rsidRDefault="003C76C6" w:rsidP="00B85B77">
            <w:pPr>
              <w:numPr>
                <w:ilvl w:val="0"/>
                <w:numId w:val="11"/>
              </w:numPr>
              <w:spacing w:before="60" w:after="60"/>
              <w:ind w:left="318" w:hanging="284"/>
              <w:jc w:val="both"/>
              <w:rPr>
                <w:rFonts w:ascii="Arial" w:hAnsi="Arial" w:cs="Arial"/>
                <w:bCs/>
                <w:sz w:val="20"/>
                <w:szCs w:val="20"/>
              </w:rPr>
            </w:pPr>
            <w:r w:rsidRPr="000F535B">
              <w:rPr>
                <w:rFonts w:ascii="Arial" w:hAnsi="Arial" w:cs="Arial"/>
                <w:bCs/>
                <w:sz w:val="20"/>
                <w:szCs w:val="20"/>
              </w:rPr>
              <w:t>Check-list D2</w:t>
            </w:r>
            <w:r w:rsidR="00096419" w:rsidRPr="000F535B">
              <w:rPr>
                <w:rFonts w:ascii="Arial" w:hAnsi="Arial" w:cs="Arial"/>
                <w:bCs/>
                <w:sz w:val="20"/>
                <w:szCs w:val="20"/>
              </w:rPr>
              <w:t xml:space="preserve"> : </w:t>
            </w:r>
            <w:r w:rsidR="002C47DC">
              <w:rPr>
                <w:rFonts w:ascii="Arial" w:hAnsi="Arial" w:cs="Arial"/>
                <w:bCs/>
                <w:sz w:val="20"/>
                <w:szCs w:val="20"/>
              </w:rPr>
              <w:t>R</w:t>
            </w:r>
            <w:r w:rsidRPr="000F535B">
              <w:rPr>
                <w:rFonts w:ascii="Arial" w:hAnsi="Arial" w:cs="Arial"/>
                <w:bCs/>
                <w:sz w:val="20"/>
                <w:szCs w:val="20"/>
              </w:rPr>
              <w:t>apport de gestion</w:t>
            </w:r>
          </w:p>
          <w:p w14:paraId="64E9D046" w14:textId="77777777" w:rsidR="003C76C6" w:rsidRPr="000F535B" w:rsidRDefault="003C76C6" w:rsidP="00B85B77">
            <w:pPr>
              <w:numPr>
                <w:ilvl w:val="0"/>
                <w:numId w:val="11"/>
              </w:numPr>
              <w:spacing w:before="60" w:after="60"/>
              <w:ind w:left="318" w:hanging="284"/>
              <w:jc w:val="both"/>
              <w:rPr>
                <w:rFonts w:ascii="Arial" w:hAnsi="Arial" w:cs="Arial"/>
                <w:sz w:val="20"/>
              </w:rPr>
            </w:pPr>
            <w:r w:rsidRPr="000F535B">
              <w:rPr>
                <w:rFonts w:ascii="Arial" w:hAnsi="Arial" w:cs="Arial"/>
                <w:bCs/>
                <w:sz w:val="20"/>
                <w:szCs w:val="20"/>
              </w:rPr>
              <w:t>Check-list D3</w:t>
            </w:r>
            <w:r w:rsidR="00096419" w:rsidRPr="000F535B">
              <w:rPr>
                <w:rFonts w:ascii="Arial" w:hAnsi="Arial" w:cs="Arial"/>
                <w:bCs/>
                <w:sz w:val="20"/>
                <w:szCs w:val="20"/>
              </w:rPr>
              <w:t xml:space="preserve"> : </w:t>
            </w:r>
            <w:r w:rsidR="00C34768" w:rsidRPr="000F535B">
              <w:rPr>
                <w:rFonts w:ascii="Arial" w:hAnsi="Arial" w:cs="Arial"/>
                <w:bCs/>
                <w:sz w:val="20"/>
                <w:szCs w:val="20"/>
              </w:rPr>
              <w:t>C</w:t>
            </w:r>
            <w:r w:rsidRPr="000F535B">
              <w:rPr>
                <w:rFonts w:ascii="Arial" w:hAnsi="Arial" w:cs="Arial"/>
                <w:bCs/>
                <w:sz w:val="20"/>
                <w:szCs w:val="20"/>
              </w:rPr>
              <w:t>onseil d’entreprise</w:t>
            </w:r>
          </w:p>
        </w:tc>
        <w:tc>
          <w:tcPr>
            <w:tcW w:w="4961" w:type="dxa"/>
            <w:shd w:val="clear" w:color="auto" w:fill="auto"/>
          </w:tcPr>
          <w:p w14:paraId="64E9D047" w14:textId="77777777" w:rsidR="003C76C6" w:rsidRPr="002C7FDF" w:rsidRDefault="003C76C6" w:rsidP="00C34768">
            <w:pPr>
              <w:pStyle w:val="PEMNormal"/>
              <w:tabs>
                <w:tab w:val="left" w:pos="5760"/>
              </w:tabs>
              <w:spacing w:before="60" w:after="60"/>
              <w:jc w:val="both"/>
              <w:rPr>
                <w:rFonts w:ascii="Arial" w:hAnsi="Arial" w:cs="Arial"/>
                <w:sz w:val="20"/>
                <w:lang w:val="fr-BE"/>
              </w:rPr>
            </w:pPr>
          </w:p>
        </w:tc>
        <w:tc>
          <w:tcPr>
            <w:tcW w:w="1985" w:type="dxa"/>
            <w:shd w:val="clear" w:color="auto" w:fill="auto"/>
          </w:tcPr>
          <w:p w14:paraId="64E9D048" w14:textId="77777777" w:rsidR="003C76C6" w:rsidRPr="002C7FDF" w:rsidRDefault="003C76C6" w:rsidP="00C34768">
            <w:pPr>
              <w:pStyle w:val="PEMNormal"/>
              <w:tabs>
                <w:tab w:val="left" w:pos="5760"/>
              </w:tabs>
              <w:spacing w:before="60" w:after="60"/>
              <w:jc w:val="both"/>
              <w:rPr>
                <w:rFonts w:ascii="Arial" w:hAnsi="Arial" w:cs="Arial"/>
                <w:sz w:val="20"/>
                <w:lang w:val="fr-BE"/>
              </w:rPr>
            </w:pPr>
          </w:p>
        </w:tc>
      </w:tr>
    </w:tbl>
    <w:p w14:paraId="64E9D04A" w14:textId="77777777" w:rsidR="00123474" w:rsidRDefault="00123474" w:rsidP="00C34768">
      <w:pPr>
        <w:pStyle w:val="PEMNormal"/>
        <w:tabs>
          <w:tab w:val="left" w:pos="5760"/>
        </w:tabs>
        <w:jc w:val="both"/>
        <w:rPr>
          <w:rFonts w:ascii="Arial" w:hAnsi="Arial" w:cs="Arial"/>
          <w:sz w:val="20"/>
          <w:lang w:val="fr-BE"/>
        </w:rPr>
      </w:pPr>
    </w:p>
    <w:tbl>
      <w:tblPr>
        <w:tblW w:w="131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2"/>
        <w:gridCol w:w="2977"/>
        <w:gridCol w:w="1984"/>
        <w:gridCol w:w="2410"/>
      </w:tblGrid>
      <w:tr w:rsidR="00E73BD0" w:rsidRPr="000932A7" w14:paraId="64E9D04F" w14:textId="77777777" w:rsidTr="00E73BD0">
        <w:trPr>
          <w:trHeight w:val="353"/>
        </w:trPr>
        <w:tc>
          <w:tcPr>
            <w:tcW w:w="5812" w:type="dxa"/>
            <w:shd w:val="clear" w:color="auto" w:fill="auto"/>
          </w:tcPr>
          <w:p w14:paraId="64E9D04B" w14:textId="77777777" w:rsidR="00E73BD0" w:rsidRPr="000932A7" w:rsidRDefault="00E73BD0" w:rsidP="00E73BD0">
            <w:pPr>
              <w:pStyle w:val="Vrijevorm"/>
              <w:tabs>
                <w:tab w:val="left" w:pos="7920"/>
              </w:tabs>
              <w:spacing w:before="60" w:after="60"/>
              <w:rPr>
                <w:rFonts w:ascii="Arial" w:hAnsi="Arial" w:cs="Arial"/>
                <w:color w:val="auto"/>
                <w:sz w:val="20"/>
                <w:lang w:val="fr-BE"/>
              </w:rPr>
            </w:pPr>
            <w:r w:rsidRPr="000932A7">
              <w:rPr>
                <w:rFonts w:ascii="Arial" w:hAnsi="Arial" w:cs="Arial"/>
                <w:color w:val="auto"/>
                <w:sz w:val="20"/>
                <w:lang w:val="fr-BE"/>
              </w:rPr>
              <w:t>Préparé par</w:t>
            </w:r>
          </w:p>
        </w:tc>
        <w:tc>
          <w:tcPr>
            <w:tcW w:w="2977" w:type="dxa"/>
            <w:shd w:val="clear" w:color="auto" w:fill="auto"/>
          </w:tcPr>
          <w:p w14:paraId="64E9D04C" w14:textId="77777777" w:rsidR="00E73BD0" w:rsidRPr="000932A7" w:rsidRDefault="00E73BD0" w:rsidP="00E73BD0">
            <w:pPr>
              <w:pStyle w:val="Vrijevorm"/>
              <w:tabs>
                <w:tab w:val="left" w:pos="7920"/>
              </w:tabs>
              <w:spacing w:before="60" w:after="60"/>
              <w:rPr>
                <w:rFonts w:ascii="Arial" w:hAnsi="Arial" w:cs="Arial"/>
                <w:color w:val="auto"/>
                <w:sz w:val="20"/>
                <w:lang w:val="fr-BE"/>
              </w:rPr>
            </w:pPr>
          </w:p>
        </w:tc>
        <w:tc>
          <w:tcPr>
            <w:tcW w:w="1984" w:type="dxa"/>
            <w:shd w:val="clear" w:color="auto" w:fill="auto"/>
          </w:tcPr>
          <w:p w14:paraId="64E9D04D" w14:textId="77777777" w:rsidR="00E73BD0" w:rsidRPr="000932A7" w:rsidRDefault="00E73BD0" w:rsidP="00E73BD0">
            <w:pPr>
              <w:pStyle w:val="Vrijevorm"/>
              <w:tabs>
                <w:tab w:val="left" w:pos="7920"/>
              </w:tabs>
              <w:spacing w:before="60" w:after="60"/>
              <w:rPr>
                <w:rFonts w:ascii="Arial" w:hAnsi="Arial" w:cs="Arial"/>
                <w:color w:val="auto"/>
                <w:sz w:val="20"/>
                <w:lang w:val="fr-BE"/>
              </w:rPr>
            </w:pPr>
            <w:r w:rsidRPr="000932A7">
              <w:rPr>
                <w:rFonts w:ascii="Arial" w:hAnsi="Arial" w:cs="Arial"/>
                <w:color w:val="auto"/>
                <w:sz w:val="20"/>
                <w:lang w:val="fr-BE"/>
              </w:rPr>
              <w:t>Date</w:t>
            </w:r>
          </w:p>
        </w:tc>
        <w:tc>
          <w:tcPr>
            <w:tcW w:w="2410" w:type="dxa"/>
            <w:shd w:val="clear" w:color="auto" w:fill="auto"/>
          </w:tcPr>
          <w:p w14:paraId="64E9D04E" w14:textId="77777777" w:rsidR="00E73BD0" w:rsidRPr="000932A7" w:rsidRDefault="00E73BD0" w:rsidP="00E73BD0">
            <w:pPr>
              <w:pStyle w:val="Vrijevorm"/>
              <w:tabs>
                <w:tab w:val="left" w:pos="7920"/>
              </w:tabs>
              <w:spacing w:before="60" w:after="60"/>
              <w:rPr>
                <w:rFonts w:ascii="Arial" w:hAnsi="Arial" w:cs="Arial"/>
                <w:color w:val="auto"/>
                <w:sz w:val="20"/>
                <w:lang w:val="fr-BE"/>
              </w:rPr>
            </w:pPr>
          </w:p>
        </w:tc>
      </w:tr>
      <w:tr w:rsidR="00E73BD0" w:rsidRPr="000932A7" w14:paraId="64E9D054" w14:textId="77777777" w:rsidTr="00E73BD0">
        <w:trPr>
          <w:trHeight w:val="352"/>
        </w:trPr>
        <w:tc>
          <w:tcPr>
            <w:tcW w:w="5812" w:type="dxa"/>
            <w:shd w:val="clear" w:color="auto" w:fill="auto"/>
          </w:tcPr>
          <w:p w14:paraId="64E9D050" w14:textId="77777777" w:rsidR="00E73BD0" w:rsidRPr="000932A7" w:rsidRDefault="00E73BD0" w:rsidP="00E73BD0">
            <w:pPr>
              <w:pStyle w:val="Vrijevorm"/>
              <w:tabs>
                <w:tab w:val="left" w:pos="7920"/>
              </w:tabs>
              <w:spacing w:before="60" w:after="60"/>
              <w:rPr>
                <w:rFonts w:ascii="Arial" w:hAnsi="Arial" w:cs="Arial"/>
                <w:color w:val="auto"/>
                <w:sz w:val="20"/>
                <w:lang w:val="fr-BE"/>
              </w:rPr>
            </w:pPr>
            <w:r w:rsidRPr="000932A7">
              <w:rPr>
                <w:rFonts w:ascii="Arial" w:hAnsi="Arial" w:cs="Arial"/>
                <w:color w:val="auto"/>
                <w:sz w:val="20"/>
                <w:lang w:val="fr-BE"/>
              </w:rPr>
              <w:t>Revu par l’associé responsable de la mission</w:t>
            </w:r>
          </w:p>
        </w:tc>
        <w:tc>
          <w:tcPr>
            <w:tcW w:w="2977" w:type="dxa"/>
            <w:shd w:val="clear" w:color="auto" w:fill="auto"/>
          </w:tcPr>
          <w:p w14:paraId="64E9D051" w14:textId="77777777" w:rsidR="00E73BD0" w:rsidRPr="000932A7" w:rsidRDefault="00E73BD0" w:rsidP="00E73BD0">
            <w:pPr>
              <w:pStyle w:val="Vrijevorm"/>
              <w:tabs>
                <w:tab w:val="left" w:pos="7920"/>
              </w:tabs>
              <w:spacing w:before="60" w:after="60"/>
              <w:rPr>
                <w:rFonts w:ascii="Arial" w:hAnsi="Arial" w:cs="Arial"/>
                <w:color w:val="auto"/>
                <w:sz w:val="20"/>
                <w:lang w:val="fr-BE"/>
              </w:rPr>
            </w:pPr>
          </w:p>
        </w:tc>
        <w:tc>
          <w:tcPr>
            <w:tcW w:w="1984" w:type="dxa"/>
            <w:shd w:val="clear" w:color="auto" w:fill="auto"/>
          </w:tcPr>
          <w:p w14:paraId="64E9D052" w14:textId="77777777" w:rsidR="00E73BD0" w:rsidRPr="000932A7" w:rsidRDefault="00E73BD0" w:rsidP="00E73BD0">
            <w:pPr>
              <w:pStyle w:val="Vrijevorm"/>
              <w:tabs>
                <w:tab w:val="left" w:pos="7920"/>
              </w:tabs>
              <w:spacing w:before="60" w:after="60"/>
              <w:rPr>
                <w:rFonts w:ascii="Arial" w:hAnsi="Arial" w:cs="Arial"/>
                <w:color w:val="auto"/>
                <w:sz w:val="20"/>
                <w:lang w:val="fr-BE"/>
              </w:rPr>
            </w:pPr>
            <w:r w:rsidRPr="000932A7">
              <w:rPr>
                <w:rFonts w:ascii="Arial" w:hAnsi="Arial" w:cs="Arial"/>
                <w:color w:val="auto"/>
                <w:sz w:val="20"/>
                <w:lang w:val="fr-BE"/>
              </w:rPr>
              <w:t>Date</w:t>
            </w:r>
          </w:p>
        </w:tc>
        <w:tc>
          <w:tcPr>
            <w:tcW w:w="2410" w:type="dxa"/>
            <w:shd w:val="clear" w:color="auto" w:fill="auto"/>
          </w:tcPr>
          <w:p w14:paraId="64E9D053" w14:textId="77777777" w:rsidR="00E73BD0" w:rsidRPr="000932A7" w:rsidRDefault="00E73BD0" w:rsidP="00E73BD0">
            <w:pPr>
              <w:pStyle w:val="Vrijevorm"/>
              <w:tabs>
                <w:tab w:val="left" w:pos="7920"/>
              </w:tabs>
              <w:spacing w:before="60" w:after="60"/>
              <w:rPr>
                <w:rFonts w:ascii="Arial" w:hAnsi="Arial" w:cs="Arial"/>
                <w:color w:val="auto"/>
                <w:sz w:val="20"/>
                <w:lang w:val="fr-BE"/>
              </w:rPr>
            </w:pPr>
          </w:p>
        </w:tc>
      </w:tr>
      <w:tr w:rsidR="00E73BD0" w:rsidRPr="000932A7" w14:paraId="64E9D059" w14:textId="77777777" w:rsidTr="00E73BD0">
        <w:trPr>
          <w:trHeight w:val="352"/>
        </w:trPr>
        <w:tc>
          <w:tcPr>
            <w:tcW w:w="5812" w:type="dxa"/>
            <w:shd w:val="clear" w:color="auto" w:fill="auto"/>
          </w:tcPr>
          <w:p w14:paraId="64E9D055" w14:textId="77777777" w:rsidR="00E73BD0" w:rsidRPr="000932A7" w:rsidRDefault="00E73BD0" w:rsidP="00E73BD0">
            <w:pPr>
              <w:pStyle w:val="Vrijevorm"/>
              <w:tabs>
                <w:tab w:val="left" w:pos="7920"/>
              </w:tabs>
              <w:spacing w:before="60" w:after="60"/>
              <w:rPr>
                <w:rFonts w:ascii="Arial" w:hAnsi="Arial" w:cs="Arial"/>
                <w:color w:val="auto"/>
                <w:sz w:val="20"/>
                <w:lang w:val="fr-BE"/>
              </w:rPr>
            </w:pPr>
            <w:r w:rsidRPr="000932A7">
              <w:rPr>
                <w:rFonts w:ascii="Arial" w:hAnsi="Arial" w:cs="Arial"/>
                <w:color w:val="auto"/>
                <w:sz w:val="20"/>
                <w:lang w:val="fr-BE"/>
              </w:rPr>
              <w:t xml:space="preserve">Revu par le responsable contrôle qualité </w:t>
            </w:r>
          </w:p>
        </w:tc>
        <w:tc>
          <w:tcPr>
            <w:tcW w:w="2977" w:type="dxa"/>
            <w:shd w:val="clear" w:color="auto" w:fill="auto"/>
          </w:tcPr>
          <w:p w14:paraId="64E9D056" w14:textId="77777777" w:rsidR="00E73BD0" w:rsidRPr="000932A7" w:rsidRDefault="00E73BD0" w:rsidP="00E73BD0">
            <w:pPr>
              <w:pStyle w:val="Vrijevorm"/>
              <w:tabs>
                <w:tab w:val="left" w:pos="7920"/>
              </w:tabs>
              <w:spacing w:before="60" w:after="60"/>
              <w:rPr>
                <w:rFonts w:ascii="Arial" w:hAnsi="Arial" w:cs="Arial"/>
                <w:color w:val="auto"/>
                <w:sz w:val="20"/>
                <w:lang w:val="fr-BE"/>
              </w:rPr>
            </w:pPr>
          </w:p>
        </w:tc>
        <w:tc>
          <w:tcPr>
            <w:tcW w:w="1984" w:type="dxa"/>
            <w:shd w:val="clear" w:color="auto" w:fill="auto"/>
          </w:tcPr>
          <w:p w14:paraId="64E9D057" w14:textId="77777777" w:rsidR="00E73BD0" w:rsidRPr="000932A7" w:rsidRDefault="00E73BD0" w:rsidP="00E73BD0">
            <w:pPr>
              <w:pStyle w:val="Vrijevorm"/>
              <w:tabs>
                <w:tab w:val="left" w:pos="7920"/>
              </w:tabs>
              <w:spacing w:before="60" w:after="60"/>
              <w:rPr>
                <w:rFonts w:ascii="Arial" w:hAnsi="Arial" w:cs="Arial"/>
                <w:color w:val="auto"/>
                <w:sz w:val="20"/>
                <w:lang w:val="fr-BE"/>
              </w:rPr>
            </w:pPr>
            <w:r>
              <w:rPr>
                <w:rFonts w:ascii="Arial" w:hAnsi="Arial" w:cs="Arial"/>
                <w:color w:val="auto"/>
                <w:sz w:val="20"/>
                <w:lang w:val="fr-BE"/>
              </w:rPr>
              <w:t>Date</w:t>
            </w:r>
          </w:p>
        </w:tc>
        <w:tc>
          <w:tcPr>
            <w:tcW w:w="2410" w:type="dxa"/>
            <w:shd w:val="clear" w:color="auto" w:fill="auto"/>
          </w:tcPr>
          <w:p w14:paraId="64E9D058" w14:textId="77777777" w:rsidR="00E73BD0" w:rsidRPr="000932A7" w:rsidRDefault="00E73BD0" w:rsidP="00E73BD0">
            <w:pPr>
              <w:pStyle w:val="Vrijevorm"/>
              <w:tabs>
                <w:tab w:val="left" w:pos="7920"/>
              </w:tabs>
              <w:spacing w:before="60" w:after="60"/>
              <w:rPr>
                <w:rFonts w:ascii="Arial" w:hAnsi="Arial" w:cs="Arial"/>
                <w:color w:val="auto"/>
                <w:sz w:val="20"/>
                <w:lang w:val="fr-BE"/>
              </w:rPr>
            </w:pPr>
          </w:p>
        </w:tc>
      </w:tr>
    </w:tbl>
    <w:p w14:paraId="64E9D05A" w14:textId="77777777" w:rsidR="00E73BD0" w:rsidRPr="000932A7" w:rsidRDefault="00E73BD0" w:rsidP="00C34768">
      <w:pPr>
        <w:pStyle w:val="PEMNormal"/>
        <w:tabs>
          <w:tab w:val="left" w:pos="5760"/>
        </w:tabs>
        <w:jc w:val="both"/>
        <w:rPr>
          <w:rFonts w:ascii="Arial" w:hAnsi="Arial" w:cs="Arial"/>
          <w:sz w:val="20"/>
          <w:lang w:val="fr-BE"/>
        </w:rPr>
      </w:pPr>
    </w:p>
    <w:sectPr w:rsidR="00E73BD0" w:rsidRPr="000932A7" w:rsidSect="00D86E0A">
      <w:headerReference w:type="even" r:id="rId11"/>
      <w:headerReference w:type="default" r:id="rId12"/>
      <w:footerReference w:type="even" r:id="rId13"/>
      <w:footerReference w:type="default" r:id="rId14"/>
      <w:headerReference w:type="first" r:id="rId15"/>
      <w:footerReference w:type="first" r:id="rId16"/>
      <w:pgSz w:w="15840" w:h="12240" w:orient="landscape"/>
      <w:pgMar w:top="1224" w:right="958" w:bottom="851" w:left="1134" w:header="9"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D05D" w14:textId="77777777" w:rsidR="00D14AD0" w:rsidRDefault="00D14AD0">
      <w:r>
        <w:separator/>
      </w:r>
    </w:p>
  </w:endnote>
  <w:endnote w:type="continuationSeparator" w:id="0">
    <w:p w14:paraId="64E9D05E" w14:textId="77777777" w:rsidR="00D14AD0" w:rsidRDefault="00D1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D062" w14:textId="77777777" w:rsidR="00D14AD0" w:rsidRDefault="00D14AD0">
    <w:pPr>
      <w:framePr w:wrap="around" w:vAnchor="text" w:hAnchor="margin" w:xAlign="right" w:y="1"/>
    </w:pPr>
    <w:r>
      <w:fldChar w:fldCharType="begin"/>
    </w:r>
    <w:r>
      <w:instrText xml:space="preserve">PAGE  </w:instrText>
    </w:r>
    <w:r>
      <w:fldChar w:fldCharType="separate"/>
    </w:r>
    <w:r>
      <w:rPr>
        <w:noProof/>
      </w:rPr>
      <w:t>4</w:t>
    </w:r>
    <w:r>
      <w:fldChar w:fldCharType="end"/>
    </w:r>
  </w:p>
  <w:p w14:paraId="64E9D063" w14:textId="77777777" w:rsidR="00D14AD0" w:rsidRDefault="00D14AD0">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D064" w14:textId="77777777" w:rsidR="00D14AD0" w:rsidRPr="000C637A" w:rsidRDefault="002B5A3E">
    <w:pPr>
      <w:pStyle w:val="Footer"/>
      <w:rPr>
        <w:rFonts w:ascii="Arial" w:hAnsi="Arial" w:cs="Arial"/>
        <w:sz w:val="18"/>
        <w:szCs w:val="18"/>
      </w:rPr>
      <w:pPrChange w:id="203" w:author="Quintart Stéphanie" w:date="2016-10-03T11:00:00Z">
        <w:pPr>
          <w:pStyle w:val="Footer"/>
          <w:jc w:val="right"/>
        </w:pPr>
      </w:pPrChange>
    </w:pPr>
    <w:ins w:id="204" w:author="Quintart Stéphanie" w:date="2016-10-03T11:00:00Z">
      <w:r w:rsidRPr="007A434A">
        <w:rPr>
          <w:sz w:val="18"/>
        </w:rPr>
        <w:t>V</w:t>
      </w:r>
      <w:r>
        <w:rPr>
          <w:sz w:val="18"/>
        </w:rPr>
        <w:t>ersion</w:t>
      </w:r>
      <w:r w:rsidRPr="00211781">
        <w:rPr>
          <w:sz w:val="18"/>
        </w:rPr>
        <w:t xml:space="preserve"> </w:t>
      </w:r>
      <w:r w:rsidRPr="007A434A">
        <w:rPr>
          <w:sz w:val="18"/>
        </w:rPr>
        <w:t>2</w:t>
      </w:r>
      <w:r>
        <w:rPr>
          <w:sz w:val="18"/>
        </w:rPr>
        <w:t>.0</w:t>
      </w:r>
      <w:r w:rsidRPr="007A434A">
        <w:rPr>
          <w:sz w:val="18"/>
        </w:rPr>
        <w:t>-2016</w:t>
      </w:r>
      <w:r>
        <w:rPr>
          <w:sz w:val="18"/>
        </w:rPr>
        <w:tab/>
      </w:r>
      <w:r>
        <w:rPr>
          <w:sz w:val="18"/>
        </w:rPr>
        <w:tab/>
      </w:r>
      <w:r>
        <w:rPr>
          <w:sz w:val="18"/>
        </w:rPr>
        <w:tab/>
      </w:r>
      <w:r>
        <w:rPr>
          <w:sz w:val="18"/>
        </w:rPr>
        <w:tab/>
      </w:r>
      <w:r>
        <w:rPr>
          <w:sz w:val="18"/>
        </w:rPr>
        <w:tab/>
      </w:r>
      <w:r>
        <w:rPr>
          <w:sz w:val="18"/>
        </w:rPr>
        <w:tab/>
      </w:r>
      <w:r>
        <w:rPr>
          <w:sz w:val="18"/>
        </w:rPr>
        <w:tab/>
      </w:r>
      <w:r>
        <w:rPr>
          <w:sz w:val="18"/>
        </w:rPr>
        <w:tab/>
      </w:r>
    </w:ins>
    <w:r w:rsidR="00D14AD0" w:rsidRPr="000C637A">
      <w:rPr>
        <w:rFonts w:ascii="Arial" w:hAnsi="Arial" w:cs="Arial"/>
        <w:sz w:val="18"/>
        <w:szCs w:val="18"/>
      </w:rPr>
      <w:fldChar w:fldCharType="begin"/>
    </w:r>
    <w:r w:rsidR="00D14AD0" w:rsidRPr="000C637A">
      <w:rPr>
        <w:rFonts w:ascii="Arial" w:hAnsi="Arial" w:cs="Arial"/>
        <w:sz w:val="18"/>
        <w:szCs w:val="18"/>
      </w:rPr>
      <w:instrText xml:space="preserve"> PAGE   \* MERGEFORMAT </w:instrText>
    </w:r>
    <w:r w:rsidR="00D14AD0" w:rsidRPr="000C637A">
      <w:rPr>
        <w:rFonts w:ascii="Arial" w:hAnsi="Arial" w:cs="Arial"/>
        <w:sz w:val="18"/>
        <w:szCs w:val="18"/>
      </w:rPr>
      <w:fldChar w:fldCharType="separate"/>
    </w:r>
    <w:r w:rsidR="007960A0">
      <w:rPr>
        <w:rFonts w:ascii="Arial" w:hAnsi="Arial" w:cs="Arial"/>
        <w:noProof/>
        <w:sz w:val="18"/>
        <w:szCs w:val="18"/>
      </w:rPr>
      <w:t>1</w:t>
    </w:r>
    <w:r w:rsidR="00D14AD0" w:rsidRPr="000C637A">
      <w:rPr>
        <w:rFonts w:ascii="Arial" w:hAnsi="Arial" w:cs="Arial"/>
        <w:sz w:val="18"/>
        <w:szCs w:val="18"/>
      </w:rPr>
      <w:fldChar w:fldCharType="end"/>
    </w:r>
    <w:r w:rsidR="00D14AD0" w:rsidRPr="000C637A">
      <w:rPr>
        <w:rFonts w:ascii="Arial" w:hAnsi="Arial" w:cs="Arial"/>
        <w:sz w:val="18"/>
        <w:szCs w:val="18"/>
      </w:rPr>
      <w:t>/1</w:t>
    </w:r>
    <w:r w:rsidR="00D14AD0">
      <w:rPr>
        <w:rFonts w:ascii="Arial" w:hAnsi="Arial" w:cs="Arial"/>
        <w:sz w:val="18"/>
        <w:szCs w:val="18"/>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D066" w14:textId="77777777" w:rsidR="002B5A3E" w:rsidRDefault="002B5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9D05B" w14:textId="77777777" w:rsidR="00D14AD0" w:rsidRDefault="00D14AD0">
      <w:r>
        <w:separator/>
      </w:r>
    </w:p>
  </w:footnote>
  <w:footnote w:type="continuationSeparator" w:id="0">
    <w:p w14:paraId="64E9D05C" w14:textId="77777777" w:rsidR="00D14AD0" w:rsidRDefault="00D1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D05F" w14:textId="77777777" w:rsidR="002B5A3E" w:rsidRDefault="002B5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D060" w14:textId="77777777" w:rsidR="00D14AD0" w:rsidRPr="00BE0445" w:rsidRDefault="00D14AD0" w:rsidP="001D63E0">
    <w:pPr>
      <w:pStyle w:val="PEMNormal"/>
      <w:ind w:left="142"/>
      <w:rPr>
        <w:rFonts w:ascii="Arial" w:hAnsi="Arial" w:cs="Arial"/>
        <w:b/>
        <w:sz w:val="24"/>
        <w:szCs w:val="24"/>
        <w:lang w:val="fr-BE"/>
      </w:rPr>
    </w:pPr>
  </w:p>
  <w:p w14:paraId="64E9D061" w14:textId="1DE82CB9" w:rsidR="00D14AD0" w:rsidRDefault="00D14AD0" w:rsidP="002D2202">
    <w:pPr>
      <w:pStyle w:val="PEMNormal"/>
      <w:rPr>
        <w:ins w:id="201" w:author="Quintart Stéphanie" w:date="2022-07-11T17:09:00Z"/>
        <w:rFonts w:ascii="Arial" w:hAnsi="Arial" w:cs="Arial"/>
        <w:b/>
        <w:sz w:val="24"/>
        <w:szCs w:val="24"/>
        <w:lang w:val="fr-BE"/>
      </w:rPr>
    </w:pPr>
    <w:r>
      <w:rPr>
        <w:rFonts w:ascii="Arial" w:hAnsi="Arial" w:cs="Arial"/>
        <w:b/>
        <w:sz w:val="24"/>
        <w:szCs w:val="24"/>
        <w:lang w:val="fr-BE"/>
      </w:rPr>
      <w:t xml:space="preserve">   </w:t>
    </w:r>
    <w:r w:rsidRPr="00BE0445">
      <w:rPr>
        <w:rFonts w:ascii="Arial" w:hAnsi="Arial" w:cs="Arial"/>
        <w:b/>
        <w:sz w:val="24"/>
        <w:szCs w:val="24"/>
        <w:lang w:val="fr-BE"/>
      </w:rPr>
      <w:t>Check-list C1</w:t>
    </w:r>
    <w:r>
      <w:rPr>
        <w:rFonts w:ascii="Arial" w:hAnsi="Arial" w:cs="Arial"/>
        <w:b/>
        <w:sz w:val="24"/>
        <w:szCs w:val="24"/>
        <w:lang w:val="fr-BE"/>
      </w:rPr>
      <w:t>2</w:t>
    </w:r>
    <w:r w:rsidRPr="00BE0445">
      <w:rPr>
        <w:rFonts w:ascii="Arial" w:hAnsi="Arial" w:cs="Arial"/>
        <w:b/>
        <w:sz w:val="24"/>
        <w:szCs w:val="24"/>
        <w:lang w:val="fr-BE"/>
      </w:rPr>
      <w:t xml:space="preserve"> – Revue et achèvement de l’audit </w:t>
    </w:r>
  </w:p>
  <w:p w14:paraId="6F0880CF" w14:textId="5DE74502" w:rsidR="003608A0" w:rsidRPr="00AB7E04" w:rsidRDefault="007011AD" w:rsidP="007011AD">
    <w:pPr>
      <w:rPr>
        <w:rFonts w:ascii="Arial" w:hAnsi="Arial" w:cs="Arial"/>
        <w:b/>
        <w:sz w:val="24"/>
        <w:szCs w:val="24"/>
        <w:lang w:val="fr-FR"/>
      </w:rPr>
    </w:pPr>
    <w:ins w:id="202" w:author="Quintart Stéphanie" w:date="2022-07-13T12:46:00Z">
      <w:r w:rsidRPr="007011AD">
        <w:rPr>
          <w:rFonts w:ascii="Arial" w:hAnsi="Arial" w:cs="Arial"/>
          <w:b/>
          <w:bCs/>
          <w:i/>
          <w:iCs/>
          <w:color w:val="FF0000"/>
          <w:lang w:val="fr-BE"/>
        </w:rPr>
        <w:t xml:space="preserve">Attention, un nouvel outil a été développé par le GT ISA en 2021-2022 à ce sujet. Veuillez consulter l’outil correspondant sur  la page suivante: </w:t>
      </w:r>
      <w:r w:rsidRPr="007011AD">
        <w:rPr>
          <w:rFonts w:ascii="Arial" w:hAnsi="Arial" w:cs="Arial"/>
          <w:b/>
          <w:bCs/>
          <w:i/>
          <w:iCs/>
          <w:color w:val="FF0000"/>
          <w:lang w:val="fr-BE"/>
        </w:rPr>
        <w:fldChar w:fldCharType="begin"/>
      </w:r>
      <w:r w:rsidRPr="007011AD">
        <w:rPr>
          <w:rFonts w:ascii="Arial" w:hAnsi="Arial" w:cs="Arial"/>
          <w:b/>
          <w:bCs/>
          <w:i/>
          <w:iCs/>
          <w:color w:val="FF0000"/>
          <w:lang w:val="fr-BE"/>
        </w:rPr>
        <w:instrText xml:space="preserve"> HYPERLINK "https://www.icci.be/fr/publications-et-outils/mod-les-de-documents/mod-les-de-documents-detail-page/outils-pour-un-audit-isa-efficient1" </w:instrText>
      </w:r>
      <w:r w:rsidRPr="007011AD">
        <w:rPr>
          <w:rFonts w:ascii="Arial" w:hAnsi="Arial" w:cs="Arial"/>
          <w:b/>
          <w:bCs/>
          <w:i/>
          <w:iCs/>
          <w:color w:val="FF0000"/>
          <w:lang w:val="fr-BE"/>
        </w:rPr>
        <w:fldChar w:fldCharType="separate"/>
      </w:r>
      <w:r w:rsidRPr="007011AD">
        <w:rPr>
          <w:rStyle w:val="Hyperlink"/>
          <w:rFonts w:ascii="Arial" w:hAnsi="Arial" w:cs="Arial"/>
          <w:b/>
          <w:bCs/>
          <w:i/>
          <w:iCs/>
          <w:lang w:val="fr-BE"/>
        </w:rPr>
        <w:t>https://www.icci.be/fr/publications-et-outils/mod-les-de-documents/mod-les-de-documents-detail-page/outils-pour-un-audit-isa-efficient1</w:t>
      </w:r>
      <w:r w:rsidRPr="007011AD">
        <w:rPr>
          <w:rFonts w:ascii="Arial" w:hAnsi="Arial" w:cs="Arial"/>
          <w:b/>
          <w:bCs/>
          <w:i/>
          <w:iCs/>
          <w:color w:val="FF0000"/>
          <w:lang w:val="fr-BE"/>
        </w:rPr>
        <w:fldChar w:fldCharType="end"/>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D065" w14:textId="77777777" w:rsidR="002B5A3E" w:rsidRDefault="002B5A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F2E"/>
    <w:multiLevelType w:val="hybridMultilevel"/>
    <w:tmpl w:val="4344EC6A"/>
    <w:lvl w:ilvl="0" w:tplc="3C643142">
      <w:start w:val="1"/>
      <w:numFmt w:val="bullet"/>
      <w:pStyle w:val="BulletLevel2"/>
      <w:lvlText w:val=""/>
      <w:lvlJc w:val="left"/>
      <w:pPr>
        <w:tabs>
          <w:tab w:val="num" w:pos="1152"/>
        </w:tabs>
        <w:ind w:left="1152"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523001"/>
    <w:multiLevelType w:val="hybridMultilevel"/>
    <w:tmpl w:val="82902CF2"/>
    <w:lvl w:ilvl="0" w:tplc="7F623098">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4C3800"/>
    <w:multiLevelType w:val="hybridMultilevel"/>
    <w:tmpl w:val="D1A42C18"/>
    <w:lvl w:ilvl="0" w:tplc="C688FDE0">
      <w:start w:val="5"/>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310881"/>
    <w:multiLevelType w:val="hybridMultilevel"/>
    <w:tmpl w:val="E368AEB8"/>
    <w:lvl w:ilvl="0" w:tplc="7F623098">
      <w:start w:val="1"/>
      <w:numFmt w:val="bullet"/>
      <w:lvlText w:val="–"/>
      <w:lvlJc w:val="left"/>
      <w:pPr>
        <w:ind w:left="862" w:hanging="360"/>
      </w:pPr>
      <w:rPr>
        <w:rFonts w:ascii="Arial" w:hAnsi="Aria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15:restartNumberingAfterBreak="0">
    <w:nsid w:val="0FA551F4"/>
    <w:multiLevelType w:val="hybridMultilevel"/>
    <w:tmpl w:val="863078EC"/>
    <w:lvl w:ilvl="0" w:tplc="A8A423B6">
      <w:start w:val="3"/>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5" w15:restartNumberingAfterBreak="0">
    <w:nsid w:val="105D7E12"/>
    <w:multiLevelType w:val="hybridMultilevel"/>
    <w:tmpl w:val="A7E8FADC"/>
    <w:lvl w:ilvl="0" w:tplc="B560A7E2">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21864F0"/>
    <w:multiLevelType w:val="hybridMultilevel"/>
    <w:tmpl w:val="0D0A76D2"/>
    <w:lvl w:ilvl="0" w:tplc="7F623098">
      <w:start w:val="1"/>
      <w:numFmt w:val="bullet"/>
      <w:lvlText w:val="–"/>
      <w:lvlJc w:val="left"/>
      <w:pPr>
        <w:tabs>
          <w:tab w:val="num" w:pos="36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65059E"/>
    <w:multiLevelType w:val="hybridMultilevel"/>
    <w:tmpl w:val="471A13B0"/>
    <w:lvl w:ilvl="0" w:tplc="7F623098">
      <w:start w:val="1"/>
      <w:numFmt w:val="bullet"/>
      <w:lvlText w:val="–"/>
      <w:lvlJc w:val="left"/>
      <w:pPr>
        <w:tabs>
          <w:tab w:val="num" w:pos="36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631A11"/>
    <w:multiLevelType w:val="hybridMultilevel"/>
    <w:tmpl w:val="8020DF40"/>
    <w:lvl w:ilvl="0" w:tplc="7F623098">
      <w:start w:val="1"/>
      <w:numFmt w:val="bullet"/>
      <w:lvlText w:val="–"/>
      <w:lvlJc w:val="left"/>
      <w:pPr>
        <w:tabs>
          <w:tab w:val="num" w:pos="36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487324"/>
    <w:multiLevelType w:val="hybridMultilevel"/>
    <w:tmpl w:val="D1A42C18"/>
    <w:lvl w:ilvl="0" w:tplc="C688FDE0">
      <w:start w:val="5"/>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4E81203"/>
    <w:multiLevelType w:val="hybridMultilevel"/>
    <w:tmpl w:val="5E6A72DA"/>
    <w:lvl w:ilvl="0" w:tplc="7F623098">
      <w:start w:val="1"/>
      <w:numFmt w:val="bullet"/>
      <w:lvlText w:val="–"/>
      <w:lvlJc w:val="left"/>
      <w:pPr>
        <w:tabs>
          <w:tab w:val="num" w:pos="720"/>
        </w:tabs>
        <w:ind w:left="720" w:hanging="360"/>
      </w:pPr>
      <w:rPr>
        <w:rFonts w:ascii="Arial" w:hAnsi="Arial" w:hint="default"/>
        <w:color w:val="auto"/>
      </w:rPr>
    </w:lvl>
    <w:lvl w:ilvl="1" w:tplc="3F3C5FE8">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1E0710"/>
    <w:multiLevelType w:val="hybridMultilevel"/>
    <w:tmpl w:val="7AC66820"/>
    <w:lvl w:ilvl="0" w:tplc="FFEA3AF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BB6669"/>
    <w:multiLevelType w:val="hybridMultilevel"/>
    <w:tmpl w:val="645EE9B8"/>
    <w:lvl w:ilvl="0" w:tplc="CF78AA6E">
      <w:start w:val="1"/>
      <w:numFmt w:val="bullet"/>
      <w:pStyle w:val="HeadLevel2NoBoldNum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560A27"/>
    <w:multiLevelType w:val="hybridMultilevel"/>
    <w:tmpl w:val="32CAEEE8"/>
    <w:lvl w:ilvl="0" w:tplc="7F623098">
      <w:start w:val="1"/>
      <w:numFmt w:val="bullet"/>
      <w:lvlText w:val="–"/>
      <w:lvlJc w:val="left"/>
      <w:pPr>
        <w:tabs>
          <w:tab w:val="num" w:pos="720"/>
        </w:tabs>
        <w:ind w:left="720" w:hanging="360"/>
      </w:pPr>
      <w:rPr>
        <w:rFonts w:ascii="Arial" w:hAnsi="Arial" w:hint="default"/>
        <w:color w:val="auto"/>
      </w:rPr>
    </w:lvl>
    <w:lvl w:ilvl="1" w:tplc="3F3C5FE8">
      <w:start w:val="5"/>
      <w:numFmt w:val="decimal"/>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7F42A1"/>
    <w:multiLevelType w:val="hybridMultilevel"/>
    <w:tmpl w:val="97565ECC"/>
    <w:lvl w:ilvl="0" w:tplc="7F623098">
      <w:start w:val="1"/>
      <w:numFmt w:val="bullet"/>
      <w:lvlText w:val="–"/>
      <w:lvlJc w:val="left"/>
      <w:pPr>
        <w:tabs>
          <w:tab w:val="num" w:pos="36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7920632"/>
    <w:multiLevelType w:val="hybridMultilevel"/>
    <w:tmpl w:val="9E5E0AC0"/>
    <w:lvl w:ilvl="0" w:tplc="7F623098">
      <w:start w:val="1"/>
      <w:numFmt w:val="bullet"/>
      <w:lvlText w:val="–"/>
      <w:lvlJc w:val="left"/>
      <w:pPr>
        <w:tabs>
          <w:tab w:val="num" w:pos="36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973B4B"/>
    <w:multiLevelType w:val="hybridMultilevel"/>
    <w:tmpl w:val="0E54F176"/>
    <w:lvl w:ilvl="0" w:tplc="92D8FC14">
      <w:start w:val="1"/>
      <w:numFmt w:val="decimal"/>
      <w:pStyle w:val="PEMbullet1num1-2-3"/>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A6B596E"/>
    <w:multiLevelType w:val="hybridMultilevel"/>
    <w:tmpl w:val="B9DCC284"/>
    <w:lvl w:ilvl="0" w:tplc="FA0AEF24">
      <w:start w:val="1"/>
      <w:numFmt w:val="bullet"/>
      <w:pStyle w:val="PEMbullet1-dash"/>
      <w:lvlText w:val="—"/>
      <w:lvlJc w:val="left"/>
      <w:pPr>
        <w:tabs>
          <w:tab w:val="num" w:pos="360"/>
        </w:tabs>
        <w:ind w:left="360" w:hanging="360"/>
      </w:pPr>
      <w:rPr>
        <w:rFonts w:ascii="Palatino Linotype" w:hAnsi="Palatino Linotype"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3B62CE"/>
    <w:multiLevelType w:val="hybridMultilevel"/>
    <w:tmpl w:val="098CBEBC"/>
    <w:lvl w:ilvl="0" w:tplc="AA948DA2">
      <w:start w:val="1"/>
      <w:numFmt w:val="bullet"/>
      <w:pStyle w:val="PEMbullet1-do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471B5E"/>
    <w:multiLevelType w:val="hybridMultilevel"/>
    <w:tmpl w:val="3B2089A4"/>
    <w:lvl w:ilvl="0" w:tplc="7F62309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6D872775"/>
    <w:multiLevelType w:val="hybridMultilevel"/>
    <w:tmpl w:val="BDCE09FA"/>
    <w:lvl w:ilvl="0" w:tplc="7F623098">
      <w:start w:val="1"/>
      <w:numFmt w:val="bullet"/>
      <w:lvlText w:val="–"/>
      <w:lvlJc w:val="left"/>
      <w:pPr>
        <w:tabs>
          <w:tab w:val="num" w:pos="36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E447810"/>
    <w:multiLevelType w:val="hybridMultilevel"/>
    <w:tmpl w:val="BDACEE9E"/>
    <w:lvl w:ilvl="0" w:tplc="7F623098">
      <w:start w:val="1"/>
      <w:numFmt w:val="bullet"/>
      <w:lvlText w:val="–"/>
      <w:lvlJc w:val="left"/>
      <w:pPr>
        <w:tabs>
          <w:tab w:val="num" w:pos="36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47723E"/>
    <w:multiLevelType w:val="hybridMultilevel"/>
    <w:tmpl w:val="F196ABFA"/>
    <w:lvl w:ilvl="0" w:tplc="4FD40C8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6A1301"/>
    <w:multiLevelType w:val="hybridMultilevel"/>
    <w:tmpl w:val="D1A42C18"/>
    <w:lvl w:ilvl="0" w:tplc="C688FDE0">
      <w:start w:val="5"/>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98A027F"/>
    <w:multiLevelType w:val="hybridMultilevel"/>
    <w:tmpl w:val="D5DCF98E"/>
    <w:lvl w:ilvl="0" w:tplc="08130017">
      <w:start w:val="1"/>
      <w:numFmt w:val="lowerLetter"/>
      <w:lvlText w:val="%1)"/>
      <w:lvlJc w:val="left"/>
      <w:pPr>
        <w:ind w:left="494" w:hanging="360"/>
      </w:pPr>
      <w:rPr>
        <w:rFonts w:hint="default"/>
      </w:rPr>
    </w:lvl>
    <w:lvl w:ilvl="1" w:tplc="08130019" w:tentative="1">
      <w:start w:val="1"/>
      <w:numFmt w:val="lowerLetter"/>
      <w:lvlText w:val="%2."/>
      <w:lvlJc w:val="left"/>
      <w:pPr>
        <w:ind w:left="1214" w:hanging="360"/>
      </w:pPr>
    </w:lvl>
    <w:lvl w:ilvl="2" w:tplc="0813001B" w:tentative="1">
      <w:start w:val="1"/>
      <w:numFmt w:val="lowerRoman"/>
      <w:lvlText w:val="%3."/>
      <w:lvlJc w:val="right"/>
      <w:pPr>
        <w:ind w:left="1934" w:hanging="180"/>
      </w:pPr>
    </w:lvl>
    <w:lvl w:ilvl="3" w:tplc="0813000F" w:tentative="1">
      <w:start w:val="1"/>
      <w:numFmt w:val="decimal"/>
      <w:lvlText w:val="%4."/>
      <w:lvlJc w:val="left"/>
      <w:pPr>
        <w:ind w:left="2654" w:hanging="360"/>
      </w:pPr>
    </w:lvl>
    <w:lvl w:ilvl="4" w:tplc="08130019" w:tentative="1">
      <w:start w:val="1"/>
      <w:numFmt w:val="lowerLetter"/>
      <w:lvlText w:val="%5."/>
      <w:lvlJc w:val="left"/>
      <w:pPr>
        <w:ind w:left="3374" w:hanging="360"/>
      </w:pPr>
    </w:lvl>
    <w:lvl w:ilvl="5" w:tplc="0813001B" w:tentative="1">
      <w:start w:val="1"/>
      <w:numFmt w:val="lowerRoman"/>
      <w:lvlText w:val="%6."/>
      <w:lvlJc w:val="right"/>
      <w:pPr>
        <w:ind w:left="4094" w:hanging="180"/>
      </w:pPr>
    </w:lvl>
    <w:lvl w:ilvl="6" w:tplc="0813000F" w:tentative="1">
      <w:start w:val="1"/>
      <w:numFmt w:val="decimal"/>
      <w:lvlText w:val="%7."/>
      <w:lvlJc w:val="left"/>
      <w:pPr>
        <w:ind w:left="4814" w:hanging="360"/>
      </w:pPr>
    </w:lvl>
    <w:lvl w:ilvl="7" w:tplc="08130019" w:tentative="1">
      <w:start w:val="1"/>
      <w:numFmt w:val="lowerLetter"/>
      <w:lvlText w:val="%8."/>
      <w:lvlJc w:val="left"/>
      <w:pPr>
        <w:ind w:left="5534" w:hanging="360"/>
      </w:pPr>
    </w:lvl>
    <w:lvl w:ilvl="8" w:tplc="0813001B" w:tentative="1">
      <w:start w:val="1"/>
      <w:numFmt w:val="lowerRoman"/>
      <w:lvlText w:val="%9."/>
      <w:lvlJc w:val="right"/>
      <w:pPr>
        <w:ind w:left="6254" w:hanging="180"/>
      </w:pPr>
    </w:lvl>
  </w:abstractNum>
  <w:abstractNum w:abstractNumId="25" w15:restartNumberingAfterBreak="0">
    <w:nsid w:val="79A46C25"/>
    <w:multiLevelType w:val="hybridMultilevel"/>
    <w:tmpl w:val="2F16B97E"/>
    <w:lvl w:ilvl="0" w:tplc="7F623098">
      <w:start w:val="1"/>
      <w:numFmt w:val="bullet"/>
      <w:lvlText w:val="–"/>
      <w:lvlJc w:val="left"/>
      <w:pPr>
        <w:tabs>
          <w:tab w:val="num" w:pos="36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9D06FD7"/>
    <w:multiLevelType w:val="hybridMultilevel"/>
    <w:tmpl w:val="D1A42C18"/>
    <w:lvl w:ilvl="0" w:tplc="C688FDE0">
      <w:start w:val="5"/>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AD7568A"/>
    <w:multiLevelType w:val="hybridMultilevel"/>
    <w:tmpl w:val="8A9E41BE"/>
    <w:lvl w:ilvl="0" w:tplc="7F623098">
      <w:start w:val="1"/>
      <w:numFmt w:val="bullet"/>
      <w:lvlText w:val="–"/>
      <w:lvlJc w:val="left"/>
      <w:pPr>
        <w:tabs>
          <w:tab w:val="num" w:pos="360"/>
        </w:tabs>
        <w:ind w:left="720" w:hanging="36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F041DD3"/>
    <w:multiLevelType w:val="hybridMultilevel"/>
    <w:tmpl w:val="D1A42C18"/>
    <w:lvl w:ilvl="0" w:tplc="C688FDE0">
      <w:start w:val="5"/>
      <w:numFmt w:val="decimal"/>
      <w:lvlText w:val="%1."/>
      <w:lvlJc w:val="left"/>
      <w:pPr>
        <w:ind w:left="502"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F7E56AF"/>
    <w:multiLevelType w:val="hybridMultilevel"/>
    <w:tmpl w:val="A202A678"/>
    <w:lvl w:ilvl="0" w:tplc="F5A8F10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D73F9E"/>
    <w:multiLevelType w:val="hybridMultilevel"/>
    <w:tmpl w:val="D034F2C0"/>
    <w:lvl w:ilvl="0" w:tplc="56A216BC">
      <w:start w:val="1"/>
      <w:numFmt w:val="lowerLetter"/>
      <w:lvlText w:val="%1)"/>
      <w:lvlJc w:val="left"/>
      <w:pPr>
        <w:ind w:left="49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E43418"/>
    <w:multiLevelType w:val="hybridMultilevel"/>
    <w:tmpl w:val="BD481794"/>
    <w:lvl w:ilvl="0" w:tplc="D90C2D4E">
      <w:start w:val="1"/>
      <w:numFmt w:val="lowerLetter"/>
      <w:pStyle w:val="PEMbullet1numa-b-c"/>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38523638">
    <w:abstractNumId w:val="12"/>
  </w:num>
  <w:num w:numId="2" w16cid:durableId="1708721223">
    <w:abstractNumId w:val="18"/>
  </w:num>
  <w:num w:numId="3" w16cid:durableId="1767577484">
    <w:abstractNumId w:val="0"/>
  </w:num>
  <w:num w:numId="4" w16cid:durableId="1333333414">
    <w:abstractNumId w:val="17"/>
  </w:num>
  <w:num w:numId="5" w16cid:durableId="1765224302">
    <w:abstractNumId w:val="16"/>
  </w:num>
  <w:num w:numId="6" w16cid:durableId="897788860">
    <w:abstractNumId w:val="31"/>
  </w:num>
  <w:num w:numId="7" w16cid:durableId="1132866405">
    <w:abstractNumId w:val="22"/>
  </w:num>
  <w:num w:numId="8" w16cid:durableId="919602582">
    <w:abstractNumId w:val="16"/>
    <w:lvlOverride w:ilvl="0">
      <w:startOverride w:val="1"/>
    </w:lvlOverride>
  </w:num>
  <w:num w:numId="9" w16cid:durableId="362291258">
    <w:abstractNumId w:val="24"/>
  </w:num>
  <w:num w:numId="10" w16cid:durableId="1729919887">
    <w:abstractNumId w:val="11"/>
  </w:num>
  <w:num w:numId="11" w16cid:durableId="754401321">
    <w:abstractNumId w:val="29"/>
  </w:num>
  <w:num w:numId="12" w16cid:durableId="874655300">
    <w:abstractNumId w:val="28"/>
  </w:num>
  <w:num w:numId="13" w16cid:durableId="2072075828">
    <w:abstractNumId w:val="30"/>
  </w:num>
  <w:num w:numId="14" w16cid:durableId="440761878">
    <w:abstractNumId w:val="5"/>
  </w:num>
  <w:num w:numId="15" w16cid:durableId="636572380">
    <w:abstractNumId w:val="16"/>
    <w:lvlOverride w:ilvl="0">
      <w:startOverride w:val="7"/>
    </w:lvlOverride>
  </w:num>
  <w:num w:numId="16" w16cid:durableId="1844011036">
    <w:abstractNumId w:val="19"/>
  </w:num>
  <w:num w:numId="17" w16cid:durableId="1589148011">
    <w:abstractNumId w:val="13"/>
  </w:num>
  <w:num w:numId="18" w16cid:durableId="116337002">
    <w:abstractNumId w:val="10"/>
  </w:num>
  <w:num w:numId="19" w16cid:durableId="1783722815">
    <w:abstractNumId w:val="4"/>
  </w:num>
  <w:num w:numId="20" w16cid:durableId="79369979">
    <w:abstractNumId w:val="3"/>
  </w:num>
  <w:num w:numId="21" w16cid:durableId="923804424">
    <w:abstractNumId w:val="8"/>
  </w:num>
  <w:num w:numId="22" w16cid:durableId="1007171144">
    <w:abstractNumId w:val="1"/>
  </w:num>
  <w:num w:numId="23" w16cid:durableId="1852138478">
    <w:abstractNumId w:val="21"/>
  </w:num>
  <w:num w:numId="24" w16cid:durableId="991563850">
    <w:abstractNumId w:val="7"/>
  </w:num>
  <w:num w:numId="25" w16cid:durableId="1651640369">
    <w:abstractNumId w:val="6"/>
  </w:num>
  <w:num w:numId="26" w16cid:durableId="823426902">
    <w:abstractNumId w:val="14"/>
  </w:num>
  <w:num w:numId="27" w16cid:durableId="1401904218">
    <w:abstractNumId w:val="15"/>
  </w:num>
  <w:num w:numId="28" w16cid:durableId="1657025214">
    <w:abstractNumId w:val="20"/>
  </w:num>
  <w:num w:numId="29" w16cid:durableId="1016422820">
    <w:abstractNumId w:val="25"/>
  </w:num>
  <w:num w:numId="30" w16cid:durableId="497186406">
    <w:abstractNumId w:val="27"/>
  </w:num>
  <w:num w:numId="31" w16cid:durableId="639916616">
    <w:abstractNumId w:val="23"/>
  </w:num>
  <w:num w:numId="32" w16cid:durableId="1107197051">
    <w:abstractNumId w:val="9"/>
  </w:num>
  <w:num w:numId="33" w16cid:durableId="819151940">
    <w:abstractNumId w:val="26"/>
  </w:num>
  <w:num w:numId="34" w16cid:durableId="2092505257">
    <w:abstractNumId w:val="2"/>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uintart Stéphanie">
    <w15:presenceInfo w15:providerId="None" w15:userId="Quintart Stéph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775"/>
    <w:rsid w:val="000075EC"/>
    <w:rsid w:val="00007A3C"/>
    <w:rsid w:val="00041528"/>
    <w:rsid w:val="000439B5"/>
    <w:rsid w:val="00052BC8"/>
    <w:rsid w:val="00056B02"/>
    <w:rsid w:val="00065753"/>
    <w:rsid w:val="00066B3F"/>
    <w:rsid w:val="000932A7"/>
    <w:rsid w:val="00096419"/>
    <w:rsid w:val="000A404F"/>
    <w:rsid w:val="000B2FA1"/>
    <w:rsid w:val="000B6804"/>
    <w:rsid w:val="000C637A"/>
    <w:rsid w:val="000D2B10"/>
    <w:rsid w:val="000D3A8E"/>
    <w:rsid w:val="000E3DC7"/>
    <w:rsid w:val="000F535B"/>
    <w:rsid w:val="0010111A"/>
    <w:rsid w:val="001047BF"/>
    <w:rsid w:val="00113A2C"/>
    <w:rsid w:val="0012211D"/>
    <w:rsid w:val="00123474"/>
    <w:rsid w:val="00136521"/>
    <w:rsid w:val="00152E27"/>
    <w:rsid w:val="00174E20"/>
    <w:rsid w:val="0017633F"/>
    <w:rsid w:val="00187C65"/>
    <w:rsid w:val="00190169"/>
    <w:rsid w:val="001A48BC"/>
    <w:rsid w:val="001B2521"/>
    <w:rsid w:val="001B279B"/>
    <w:rsid w:val="001B622A"/>
    <w:rsid w:val="001D34DF"/>
    <w:rsid w:val="001D63E0"/>
    <w:rsid w:val="001E399E"/>
    <w:rsid w:val="001F1FA7"/>
    <w:rsid w:val="00200B23"/>
    <w:rsid w:val="00202920"/>
    <w:rsid w:val="00202A08"/>
    <w:rsid w:val="00205C71"/>
    <w:rsid w:val="0021231D"/>
    <w:rsid w:val="00214A15"/>
    <w:rsid w:val="0022480C"/>
    <w:rsid w:val="00227441"/>
    <w:rsid w:val="00233C09"/>
    <w:rsid w:val="00233C72"/>
    <w:rsid w:val="0024259B"/>
    <w:rsid w:val="00251D18"/>
    <w:rsid w:val="002526D5"/>
    <w:rsid w:val="00254460"/>
    <w:rsid w:val="00283C89"/>
    <w:rsid w:val="00291033"/>
    <w:rsid w:val="002A0C7E"/>
    <w:rsid w:val="002B5A3E"/>
    <w:rsid w:val="002B6571"/>
    <w:rsid w:val="002C0C50"/>
    <w:rsid w:val="002C47DC"/>
    <w:rsid w:val="002C5745"/>
    <w:rsid w:val="002C5ACA"/>
    <w:rsid w:val="002C7FDF"/>
    <w:rsid w:val="002D01AF"/>
    <w:rsid w:val="002D2202"/>
    <w:rsid w:val="002D2C00"/>
    <w:rsid w:val="002E2C7C"/>
    <w:rsid w:val="002E7108"/>
    <w:rsid w:val="002F1AC9"/>
    <w:rsid w:val="0030371D"/>
    <w:rsid w:val="0031551F"/>
    <w:rsid w:val="00331B62"/>
    <w:rsid w:val="003320EF"/>
    <w:rsid w:val="00333F01"/>
    <w:rsid w:val="0034049B"/>
    <w:rsid w:val="00342AFC"/>
    <w:rsid w:val="0035036E"/>
    <w:rsid w:val="00353BDA"/>
    <w:rsid w:val="00355C61"/>
    <w:rsid w:val="003608A0"/>
    <w:rsid w:val="00362728"/>
    <w:rsid w:val="003711D7"/>
    <w:rsid w:val="00385DC0"/>
    <w:rsid w:val="00397539"/>
    <w:rsid w:val="003A05F5"/>
    <w:rsid w:val="003A7D97"/>
    <w:rsid w:val="003B1C25"/>
    <w:rsid w:val="003B31F9"/>
    <w:rsid w:val="003B3D4F"/>
    <w:rsid w:val="003B638A"/>
    <w:rsid w:val="003C2B74"/>
    <w:rsid w:val="003C76C6"/>
    <w:rsid w:val="003D5CFA"/>
    <w:rsid w:val="003D61B9"/>
    <w:rsid w:val="003E2DAA"/>
    <w:rsid w:val="003F4DDC"/>
    <w:rsid w:val="004035C2"/>
    <w:rsid w:val="00411BC1"/>
    <w:rsid w:val="00412009"/>
    <w:rsid w:val="00414E0E"/>
    <w:rsid w:val="00443766"/>
    <w:rsid w:val="00445469"/>
    <w:rsid w:val="004465B7"/>
    <w:rsid w:val="00472E49"/>
    <w:rsid w:val="00483AE6"/>
    <w:rsid w:val="0048625C"/>
    <w:rsid w:val="00487741"/>
    <w:rsid w:val="004939C9"/>
    <w:rsid w:val="004A6E8E"/>
    <w:rsid w:val="004B6A2F"/>
    <w:rsid w:val="004C0562"/>
    <w:rsid w:val="004C43A9"/>
    <w:rsid w:val="004D3FE9"/>
    <w:rsid w:val="004E2A6F"/>
    <w:rsid w:val="004E3F94"/>
    <w:rsid w:val="004F401D"/>
    <w:rsid w:val="0050395D"/>
    <w:rsid w:val="005210CA"/>
    <w:rsid w:val="005274A7"/>
    <w:rsid w:val="0053023B"/>
    <w:rsid w:val="005402ED"/>
    <w:rsid w:val="00545135"/>
    <w:rsid w:val="005456F2"/>
    <w:rsid w:val="00552CAA"/>
    <w:rsid w:val="005534BD"/>
    <w:rsid w:val="005561B1"/>
    <w:rsid w:val="00557744"/>
    <w:rsid w:val="0057036E"/>
    <w:rsid w:val="005764E3"/>
    <w:rsid w:val="00583A56"/>
    <w:rsid w:val="005A424E"/>
    <w:rsid w:val="005A563E"/>
    <w:rsid w:val="005B00FC"/>
    <w:rsid w:val="005B6487"/>
    <w:rsid w:val="005D513F"/>
    <w:rsid w:val="005D7868"/>
    <w:rsid w:val="005E0835"/>
    <w:rsid w:val="005E107F"/>
    <w:rsid w:val="005E532D"/>
    <w:rsid w:val="005E7930"/>
    <w:rsid w:val="005F02A4"/>
    <w:rsid w:val="005F791C"/>
    <w:rsid w:val="00602775"/>
    <w:rsid w:val="006076CA"/>
    <w:rsid w:val="00622F6E"/>
    <w:rsid w:val="00636BE1"/>
    <w:rsid w:val="00645413"/>
    <w:rsid w:val="0065269B"/>
    <w:rsid w:val="0066138B"/>
    <w:rsid w:val="00665289"/>
    <w:rsid w:val="00666A3F"/>
    <w:rsid w:val="00667062"/>
    <w:rsid w:val="00672065"/>
    <w:rsid w:val="006720CB"/>
    <w:rsid w:val="0068181D"/>
    <w:rsid w:val="0068251C"/>
    <w:rsid w:val="00682E08"/>
    <w:rsid w:val="0069368A"/>
    <w:rsid w:val="00695E49"/>
    <w:rsid w:val="006A3908"/>
    <w:rsid w:val="006C3056"/>
    <w:rsid w:val="006C532F"/>
    <w:rsid w:val="006D6705"/>
    <w:rsid w:val="006E4D13"/>
    <w:rsid w:val="006F0A37"/>
    <w:rsid w:val="006F739A"/>
    <w:rsid w:val="007011AD"/>
    <w:rsid w:val="00711A98"/>
    <w:rsid w:val="007162EA"/>
    <w:rsid w:val="00720636"/>
    <w:rsid w:val="0072103E"/>
    <w:rsid w:val="00730277"/>
    <w:rsid w:val="00730E37"/>
    <w:rsid w:val="007346AC"/>
    <w:rsid w:val="00736B03"/>
    <w:rsid w:val="00742BE5"/>
    <w:rsid w:val="007508FB"/>
    <w:rsid w:val="00755B1A"/>
    <w:rsid w:val="00756D0B"/>
    <w:rsid w:val="00760086"/>
    <w:rsid w:val="00771917"/>
    <w:rsid w:val="00776081"/>
    <w:rsid w:val="00776269"/>
    <w:rsid w:val="00780A50"/>
    <w:rsid w:val="0078404C"/>
    <w:rsid w:val="007960A0"/>
    <w:rsid w:val="007A1015"/>
    <w:rsid w:val="007A77C0"/>
    <w:rsid w:val="007A7E37"/>
    <w:rsid w:val="007B5D6A"/>
    <w:rsid w:val="007C65AC"/>
    <w:rsid w:val="007C7417"/>
    <w:rsid w:val="007E236F"/>
    <w:rsid w:val="007E3B04"/>
    <w:rsid w:val="007E50EF"/>
    <w:rsid w:val="007F7BB6"/>
    <w:rsid w:val="00802904"/>
    <w:rsid w:val="00804555"/>
    <w:rsid w:val="00804727"/>
    <w:rsid w:val="00830E2F"/>
    <w:rsid w:val="0083406D"/>
    <w:rsid w:val="008412E2"/>
    <w:rsid w:val="008835BB"/>
    <w:rsid w:val="00883BEA"/>
    <w:rsid w:val="00890057"/>
    <w:rsid w:val="008973CE"/>
    <w:rsid w:val="0089765B"/>
    <w:rsid w:val="008A20BA"/>
    <w:rsid w:val="008B1B58"/>
    <w:rsid w:val="008B37D1"/>
    <w:rsid w:val="008B5813"/>
    <w:rsid w:val="008B7EFA"/>
    <w:rsid w:val="008D1BB9"/>
    <w:rsid w:val="008D61AC"/>
    <w:rsid w:val="008D6DE3"/>
    <w:rsid w:val="008E7641"/>
    <w:rsid w:val="00932073"/>
    <w:rsid w:val="0093409E"/>
    <w:rsid w:val="00943DBF"/>
    <w:rsid w:val="00951173"/>
    <w:rsid w:val="009554E3"/>
    <w:rsid w:val="00957C6F"/>
    <w:rsid w:val="00965E5A"/>
    <w:rsid w:val="009710F6"/>
    <w:rsid w:val="00972E2B"/>
    <w:rsid w:val="00972E2C"/>
    <w:rsid w:val="00974C96"/>
    <w:rsid w:val="00983977"/>
    <w:rsid w:val="00987849"/>
    <w:rsid w:val="0099329E"/>
    <w:rsid w:val="00995BA4"/>
    <w:rsid w:val="0099729F"/>
    <w:rsid w:val="009A4D8D"/>
    <w:rsid w:val="009A6944"/>
    <w:rsid w:val="009B2F05"/>
    <w:rsid w:val="009B392E"/>
    <w:rsid w:val="009B5B3F"/>
    <w:rsid w:val="009C1EE9"/>
    <w:rsid w:val="009C6220"/>
    <w:rsid w:val="009D4B2E"/>
    <w:rsid w:val="009E7D90"/>
    <w:rsid w:val="00A00E80"/>
    <w:rsid w:val="00A0136A"/>
    <w:rsid w:val="00A02A10"/>
    <w:rsid w:val="00A06F2B"/>
    <w:rsid w:val="00A11F21"/>
    <w:rsid w:val="00A2170A"/>
    <w:rsid w:val="00A233D9"/>
    <w:rsid w:val="00A2616A"/>
    <w:rsid w:val="00A340DF"/>
    <w:rsid w:val="00A502D0"/>
    <w:rsid w:val="00A62E07"/>
    <w:rsid w:val="00A65FAE"/>
    <w:rsid w:val="00A67D8F"/>
    <w:rsid w:val="00A76484"/>
    <w:rsid w:val="00A81C28"/>
    <w:rsid w:val="00A900A0"/>
    <w:rsid w:val="00AA6B16"/>
    <w:rsid w:val="00AB30A8"/>
    <w:rsid w:val="00AB6536"/>
    <w:rsid w:val="00AB7E04"/>
    <w:rsid w:val="00AE10FC"/>
    <w:rsid w:val="00AE4368"/>
    <w:rsid w:val="00B239C6"/>
    <w:rsid w:val="00B34599"/>
    <w:rsid w:val="00B5098D"/>
    <w:rsid w:val="00B55793"/>
    <w:rsid w:val="00B635E7"/>
    <w:rsid w:val="00B81B7C"/>
    <w:rsid w:val="00B85B77"/>
    <w:rsid w:val="00B91209"/>
    <w:rsid w:val="00B944F2"/>
    <w:rsid w:val="00BA1F60"/>
    <w:rsid w:val="00BA545C"/>
    <w:rsid w:val="00BB1052"/>
    <w:rsid w:val="00BB3118"/>
    <w:rsid w:val="00BB4A26"/>
    <w:rsid w:val="00BB4A88"/>
    <w:rsid w:val="00BC7E63"/>
    <w:rsid w:val="00BD2CEF"/>
    <w:rsid w:val="00BD31DF"/>
    <w:rsid w:val="00BE0445"/>
    <w:rsid w:val="00BE48CF"/>
    <w:rsid w:val="00BF036A"/>
    <w:rsid w:val="00BF0ADC"/>
    <w:rsid w:val="00BF467A"/>
    <w:rsid w:val="00C02BFB"/>
    <w:rsid w:val="00C17509"/>
    <w:rsid w:val="00C249E9"/>
    <w:rsid w:val="00C34768"/>
    <w:rsid w:val="00C419EB"/>
    <w:rsid w:val="00C428F8"/>
    <w:rsid w:val="00C43121"/>
    <w:rsid w:val="00C43FC8"/>
    <w:rsid w:val="00C44AE9"/>
    <w:rsid w:val="00C67A10"/>
    <w:rsid w:val="00C70244"/>
    <w:rsid w:val="00C74171"/>
    <w:rsid w:val="00C76918"/>
    <w:rsid w:val="00C807EE"/>
    <w:rsid w:val="00C86FDD"/>
    <w:rsid w:val="00C87A6D"/>
    <w:rsid w:val="00C949A7"/>
    <w:rsid w:val="00C955BC"/>
    <w:rsid w:val="00C95D88"/>
    <w:rsid w:val="00C971B3"/>
    <w:rsid w:val="00CA45E1"/>
    <w:rsid w:val="00CA6D0A"/>
    <w:rsid w:val="00CB1E8A"/>
    <w:rsid w:val="00CC1D8E"/>
    <w:rsid w:val="00CE0569"/>
    <w:rsid w:val="00CE1D91"/>
    <w:rsid w:val="00CE3D6D"/>
    <w:rsid w:val="00CF2FDE"/>
    <w:rsid w:val="00D05B59"/>
    <w:rsid w:val="00D14478"/>
    <w:rsid w:val="00D14AD0"/>
    <w:rsid w:val="00D15054"/>
    <w:rsid w:val="00D15625"/>
    <w:rsid w:val="00D23842"/>
    <w:rsid w:val="00D30387"/>
    <w:rsid w:val="00D314B2"/>
    <w:rsid w:val="00D344C2"/>
    <w:rsid w:val="00D35E0A"/>
    <w:rsid w:val="00D47E98"/>
    <w:rsid w:val="00D53A2A"/>
    <w:rsid w:val="00D6374A"/>
    <w:rsid w:val="00D71074"/>
    <w:rsid w:val="00D86E0A"/>
    <w:rsid w:val="00D91EC0"/>
    <w:rsid w:val="00D94910"/>
    <w:rsid w:val="00D94CE2"/>
    <w:rsid w:val="00D96A0D"/>
    <w:rsid w:val="00DA1527"/>
    <w:rsid w:val="00DA1DB2"/>
    <w:rsid w:val="00DA7B3D"/>
    <w:rsid w:val="00DB0CCE"/>
    <w:rsid w:val="00DB2763"/>
    <w:rsid w:val="00DB3BEF"/>
    <w:rsid w:val="00DC3F7D"/>
    <w:rsid w:val="00DE79B3"/>
    <w:rsid w:val="00DF1602"/>
    <w:rsid w:val="00E16DE4"/>
    <w:rsid w:val="00E170E1"/>
    <w:rsid w:val="00E40FEE"/>
    <w:rsid w:val="00E418ED"/>
    <w:rsid w:val="00E5601A"/>
    <w:rsid w:val="00E60665"/>
    <w:rsid w:val="00E62E9E"/>
    <w:rsid w:val="00E63513"/>
    <w:rsid w:val="00E73BD0"/>
    <w:rsid w:val="00E80CE0"/>
    <w:rsid w:val="00E823C6"/>
    <w:rsid w:val="00E9282B"/>
    <w:rsid w:val="00E938F5"/>
    <w:rsid w:val="00E94A83"/>
    <w:rsid w:val="00E97196"/>
    <w:rsid w:val="00EB308C"/>
    <w:rsid w:val="00EB418B"/>
    <w:rsid w:val="00EB43A3"/>
    <w:rsid w:val="00EC6E26"/>
    <w:rsid w:val="00EC7BA5"/>
    <w:rsid w:val="00ED0898"/>
    <w:rsid w:val="00ED5086"/>
    <w:rsid w:val="00ED7521"/>
    <w:rsid w:val="00EE3AE0"/>
    <w:rsid w:val="00EF29D4"/>
    <w:rsid w:val="00EF6DA2"/>
    <w:rsid w:val="00F03737"/>
    <w:rsid w:val="00F124BB"/>
    <w:rsid w:val="00F22C8F"/>
    <w:rsid w:val="00F24FB7"/>
    <w:rsid w:val="00F32912"/>
    <w:rsid w:val="00F34501"/>
    <w:rsid w:val="00F34B60"/>
    <w:rsid w:val="00F368D7"/>
    <w:rsid w:val="00F374B9"/>
    <w:rsid w:val="00F47897"/>
    <w:rsid w:val="00F4796C"/>
    <w:rsid w:val="00F60676"/>
    <w:rsid w:val="00F71D7F"/>
    <w:rsid w:val="00F804FA"/>
    <w:rsid w:val="00F82FB1"/>
    <w:rsid w:val="00F83B2C"/>
    <w:rsid w:val="00F83C02"/>
    <w:rsid w:val="00F84469"/>
    <w:rsid w:val="00F873D6"/>
    <w:rsid w:val="00FA2881"/>
    <w:rsid w:val="00FA41A7"/>
    <w:rsid w:val="00FB3129"/>
    <w:rsid w:val="00FB6208"/>
    <w:rsid w:val="00FB77E1"/>
    <w:rsid w:val="00FD1976"/>
    <w:rsid w:val="00FE06BA"/>
    <w:rsid w:val="00FE3C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4E9CEA5"/>
  <w15:docId w15:val="{9F5DAEDE-795B-4180-B6B5-1BFA6DC62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11AD"/>
    <w:pPr>
      <w:spacing w:after="160" w:line="259" w:lineRule="auto"/>
    </w:pPr>
    <w:rPr>
      <w:rFonts w:asciiTheme="minorHAnsi" w:eastAsiaTheme="minorHAnsi" w:hAnsiTheme="minorHAnsi" w:cstheme="minorBidi"/>
      <w:sz w:val="22"/>
      <w:szCs w:val="22"/>
      <w:lang w:val="en-BE"/>
    </w:rPr>
  </w:style>
  <w:style w:type="paragraph" w:styleId="Heading1">
    <w:name w:val="heading 1"/>
    <w:basedOn w:val="Normal"/>
    <w:next w:val="Normal"/>
    <w:autoRedefine/>
    <w:qFormat/>
    <w:rsid w:val="00C74171"/>
    <w:pPr>
      <w:keepNext/>
      <w:spacing w:after="60"/>
      <w:outlineLvl w:val="0"/>
    </w:pPr>
    <w:rPr>
      <w:rFonts w:ascii="Arial" w:hAnsi="Arial" w:cs="Arial"/>
      <w:b/>
      <w:bCs/>
      <w:kern w:val="32"/>
      <w:sz w:val="32"/>
      <w:szCs w:val="32"/>
    </w:rPr>
  </w:style>
  <w:style w:type="paragraph" w:styleId="Heading3">
    <w:name w:val="heading 3"/>
    <w:basedOn w:val="Normal"/>
    <w:next w:val="Normal"/>
    <w:qFormat/>
    <w:rsid w:val="00C74171"/>
    <w:pPr>
      <w:keepNext/>
      <w:spacing w:after="60"/>
      <w:outlineLvl w:val="2"/>
    </w:pPr>
    <w:rPr>
      <w:rFonts w:ascii="Arial" w:hAnsi="Arial" w:cs="Arial"/>
      <w:b/>
      <w:bCs/>
      <w:sz w:val="26"/>
      <w:szCs w:val="26"/>
    </w:rPr>
  </w:style>
  <w:style w:type="character" w:default="1" w:styleId="DefaultParagraphFont">
    <w:name w:val="Default Paragraph Font"/>
    <w:uiPriority w:val="1"/>
    <w:unhideWhenUsed/>
    <w:rsid w:val="007011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011AD"/>
  </w:style>
  <w:style w:type="paragraph" w:styleId="BalloonText">
    <w:name w:val="Balloon Text"/>
    <w:basedOn w:val="Normal"/>
    <w:semiHidden/>
    <w:rsid w:val="00C74171"/>
    <w:rPr>
      <w:rFonts w:ascii="Tahoma" w:hAnsi="Tahoma" w:cs="Tahoma"/>
      <w:sz w:val="16"/>
      <w:szCs w:val="16"/>
    </w:rPr>
  </w:style>
  <w:style w:type="character" w:styleId="CommentReference">
    <w:name w:val="annotation reference"/>
    <w:semiHidden/>
    <w:rsid w:val="00C74171"/>
    <w:rPr>
      <w:sz w:val="16"/>
      <w:szCs w:val="16"/>
    </w:rPr>
  </w:style>
  <w:style w:type="paragraph" w:styleId="CommentText">
    <w:name w:val="annotation text"/>
    <w:basedOn w:val="Normal"/>
    <w:semiHidden/>
    <w:rsid w:val="00C74171"/>
    <w:rPr>
      <w:sz w:val="20"/>
    </w:rPr>
  </w:style>
  <w:style w:type="paragraph" w:styleId="CommentSubject">
    <w:name w:val="annotation subject"/>
    <w:basedOn w:val="CommentText"/>
    <w:next w:val="CommentText"/>
    <w:semiHidden/>
    <w:rsid w:val="00C74171"/>
    <w:rPr>
      <w:b/>
      <w:bCs/>
    </w:rPr>
  </w:style>
  <w:style w:type="paragraph" w:customStyle="1" w:styleId="BodyTextWithAbove">
    <w:name w:val="_Body_Text_(With_Above)"/>
    <w:link w:val="BodyTextWithAboveChar"/>
    <w:autoRedefine/>
    <w:rsid w:val="00C74171"/>
    <w:pPr>
      <w:spacing w:before="60"/>
      <w:ind w:left="360"/>
    </w:pPr>
    <w:rPr>
      <w:rFonts w:ascii="Trebuchet MS" w:hAnsi="Trebuchet MS"/>
      <w:spacing w:val="-5"/>
      <w:sz w:val="17"/>
    </w:rPr>
  </w:style>
  <w:style w:type="character" w:customStyle="1" w:styleId="BodyTextWithAboveChar">
    <w:name w:val="_Body_Text_(With_Above) Char"/>
    <w:link w:val="BodyTextWithAbove"/>
    <w:rsid w:val="00C74171"/>
    <w:rPr>
      <w:rFonts w:ascii="Trebuchet MS" w:hAnsi="Trebuchet MS"/>
      <w:spacing w:val="-5"/>
      <w:sz w:val="17"/>
      <w:lang w:val="en-US" w:eastAsia="en-US" w:bidi="ar-SA"/>
    </w:rPr>
  </w:style>
  <w:style w:type="paragraph" w:customStyle="1" w:styleId="BulletLevel1">
    <w:name w:val="_Bullet_Level1"/>
    <w:autoRedefine/>
    <w:rsid w:val="00C74171"/>
    <w:rPr>
      <w:rFonts w:ascii="Trebuchet MS" w:hAnsi="Trebuchet MS"/>
      <w:spacing w:val="-5"/>
      <w:sz w:val="17"/>
    </w:rPr>
  </w:style>
  <w:style w:type="paragraph" w:customStyle="1" w:styleId="ClientInfo">
    <w:name w:val="_Client_Info"/>
    <w:link w:val="ClientInfoCharChar"/>
    <w:autoRedefine/>
    <w:rsid w:val="00C74171"/>
    <w:pPr>
      <w:tabs>
        <w:tab w:val="left" w:leader="underscore" w:pos="7920"/>
      </w:tabs>
    </w:pPr>
    <w:rPr>
      <w:rFonts w:ascii="Trebuchet MS" w:hAnsi="Trebuchet MS"/>
      <w:spacing w:val="-5"/>
      <w:sz w:val="17"/>
      <w:szCs w:val="22"/>
    </w:rPr>
  </w:style>
  <w:style w:type="character" w:customStyle="1" w:styleId="ClientInfoCharChar">
    <w:name w:val="_Client_Info Char Char"/>
    <w:link w:val="ClientInfo"/>
    <w:rsid w:val="00C74171"/>
    <w:rPr>
      <w:rFonts w:ascii="Trebuchet MS" w:hAnsi="Trebuchet MS"/>
      <w:spacing w:val="-5"/>
      <w:sz w:val="17"/>
      <w:szCs w:val="22"/>
      <w:lang w:val="en-US" w:eastAsia="en-US" w:bidi="ar-SA"/>
    </w:rPr>
  </w:style>
  <w:style w:type="paragraph" w:customStyle="1" w:styleId="HeadLevel1">
    <w:name w:val="_Head_Level1"/>
    <w:link w:val="HeadLevel1CharChar"/>
    <w:autoRedefine/>
    <w:rsid w:val="00C74171"/>
    <w:pPr>
      <w:spacing w:before="240"/>
    </w:pPr>
    <w:rPr>
      <w:rFonts w:ascii="Trebuchet MS" w:hAnsi="Trebuchet MS"/>
      <w:b/>
      <w:spacing w:val="-5"/>
      <w:sz w:val="17"/>
      <w:szCs w:val="16"/>
    </w:rPr>
  </w:style>
  <w:style w:type="character" w:customStyle="1" w:styleId="HeadLevel1CharChar">
    <w:name w:val="_Head_Level1 Char Char"/>
    <w:link w:val="HeadLevel1"/>
    <w:rsid w:val="00C74171"/>
    <w:rPr>
      <w:rFonts w:ascii="Trebuchet MS" w:hAnsi="Trebuchet MS"/>
      <w:b/>
      <w:spacing w:val="-5"/>
      <w:sz w:val="17"/>
      <w:szCs w:val="16"/>
      <w:lang w:val="en-US" w:eastAsia="en-US" w:bidi="ar-SA"/>
    </w:rPr>
  </w:style>
  <w:style w:type="paragraph" w:customStyle="1" w:styleId="HeadLevel2BoldNums">
    <w:name w:val="_Head_Level2_(Bold_Nums)"/>
    <w:link w:val="HeadLevel2BoldNumsChar"/>
    <w:autoRedefine/>
    <w:rsid w:val="00C74171"/>
    <w:pPr>
      <w:tabs>
        <w:tab w:val="left" w:pos="360"/>
        <w:tab w:val="left" w:pos="504"/>
      </w:tabs>
      <w:spacing w:line="210" w:lineRule="exact"/>
      <w:ind w:left="360" w:hanging="360"/>
    </w:pPr>
    <w:rPr>
      <w:rFonts w:ascii="Trebuchet MS" w:hAnsi="Trebuchet MS"/>
      <w:b/>
      <w:spacing w:val="-5"/>
      <w:sz w:val="17"/>
      <w:szCs w:val="17"/>
    </w:rPr>
  </w:style>
  <w:style w:type="character" w:customStyle="1" w:styleId="HeadLevel2BoldNumsChar">
    <w:name w:val="_Head_Level2_(Bold_Nums) Char"/>
    <w:link w:val="HeadLevel2BoldNums"/>
    <w:rsid w:val="00C74171"/>
    <w:rPr>
      <w:rFonts w:ascii="Trebuchet MS" w:hAnsi="Trebuchet MS"/>
      <w:b/>
      <w:spacing w:val="-5"/>
      <w:sz w:val="17"/>
      <w:szCs w:val="17"/>
      <w:lang w:val="en-US" w:eastAsia="en-US" w:bidi="ar-SA"/>
    </w:rPr>
  </w:style>
  <w:style w:type="paragraph" w:customStyle="1" w:styleId="HeadLevel2NoBoldNums">
    <w:name w:val="_Head_Level2_(NoBold_Nums)"/>
    <w:autoRedefine/>
    <w:pPr>
      <w:numPr>
        <w:numId w:val="1"/>
      </w:numPr>
    </w:pPr>
    <w:rPr>
      <w:rFonts w:ascii="Trebuchet MS" w:hAnsi="Trebuchet MS"/>
      <w:spacing w:val="-5"/>
      <w:sz w:val="17"/>
      <w:szCs w:val="17"/>
    </w:rPr>
  </w:style>
  <w:style w:type="character" w:customStyle="1" w:styleId="HeadLevel2NoBoldNumsChar">
    <w:name w:val="_Head_Level2_(NoBold_Nums) Char"/>
    <w:basedOn w:val="HeadLevel2BoldNumsChar"/>
    <w:rPr>
      <w:rFonts w:ascii="Trebuchet MS" w:hAnsi="Trebuchet MS"/>
      <w:b/>
      <w:spacing w:val="-5"/>
      <w:sz w:val="17"/>
      <w:szCs w:val="17"/>
      <w:lang w:val="en-US" w:eastAsia="en-US" w:bidi="ar-SA"/>
    </w:rPr>
  </w:style>
  <w:style w:type="paragraph" w:styleId="Header">
    <w:name w:val="header"/>
    <w:aliases w:val="HeaPEM_Header"/>
    <w:link w:val="HeaderChar1"/>
    <w:rsid w:val="00C74171"/>
    <w:pPr>
      <w:tabs>
        <w:tab w:val="right" w:pos="10800"/>
      </w:tabs>
    </w:pPr>
    <w:rPr>
      <w:rFonts w:ascii="Trebuchet MS" w:hAnsi="Trebuchet MS"/>
      <w:b/>
      <w:spacing w:val="-5"/>
      <w:sz w:val="30"/>
    </w:rPr>
  </w:style>
  <w:style w:type="paragraph" w:customStyle="1" w:styleId="HeaderNumber">
    <w:name w:val="_Header_Number"/>
    <w:link w:val="HeaderNumberChar"/>
    <w:autoRedefine/>
    <w:rsid w:val="00C74171"/>
    <w:pPr>
      <w:tabs>
        <w:tab w:val="right" w:pos="10080"/>
      </w:tabs>
    </w:pPr>
    <w:rPr>
      <w:rFonts w:ascii="Trebuchet MS" w:hAnsi="Trebuchet MS"/>
      <w:b/>
      <w:spacing w:val="-5"/>
      <w:sz w:val="36"/>
      <w:szCs w:val="36"/>
    </w:rPr>
  </w:style>
  <w:style w:type="character" w:customStyle="1" w:styleId="HeaderChar">
    <w:name w:val="Header Char"/>
    <w:rPr>
      <w:rFonts w:ascii="Trebuchet MS" w:hAnsi="Trebuchet MS"/>
      <w:b/>
      <w:spacing w:val="-5"/>
      <w:sz w:val="30"/>
      <w:lang w:val="en-US" w:eastAsia="en-US" w:bidi="ar-SA"/>
    </w:rPr>
  </w:style>
  <w:style w:type="character" w:customStyle="1" w:styleId="HeaderNumberChar">
    <w:name w:val="_Header_Number Char"/>
    <w:link w:val="HeaderNumber"/>
    <w:rsid w:val="00C74171"/>
    <w:rPr>
      <w:rFonts w:ascii="Trebuchet MS" w:hAnsi="Trebuchet MS"/>
      <w:b/>
      <w:spacing w:val="-5"/>
      <w:sz w:val="36"/>
      <w:szCs w:val="36"/>
      <w:lang w:val="en-US" w:eastAsia="en-US" w:bidi="ar-SA"/>
    </w:rPr>
  </w:style>
  <w:style w:type="paragraph" w:customStyle="1" w:styleId="HeaderPage">
    <w:name w:val="_Header_Page#"/>
    <w:autoRedefine/>
    <w:pPr>
      <w:tabs>
        <w:tab w:val="right" w:pos="10080"/>
      </w:tabs>
      <w:spacing w:after="240"/>
    </w:pPr>
    <w:rPr>
      <w:rFonts w:ascii="Trebuchet MS" w:hAnsi="Trebuchet MS"/>
      <w:spacing w:val="-5"/>
      <w:sz w:val="18"/>
      <w:szCs w:val="18"/>
    </w:rPr>
  </w:style>
  <w:style w:type="paragraph" w:customStyle="1" w:styleId="LettersLevel1">
    <w:name w:val="_Letters_Level1"/>
    <w:autoRedefine/>
    <w:rsid w:val="00C74171"/>
    <w:pPr>
      <w:ind w:left="360" w:hanging="360"/>
    </w:pPr>
    <w:rPr>
      <w:rFonts w:ascii="Trebuchet MS" w:hAnsi="Trebuchet MS"/>
      <w:spacing w:val="-5"/>
      <w:sz w:val="17"/>
    </w:rPr>
  </w:style>
  <w:style w:type="paragraph" w:customStyle="1" w:styleId="LettersLevel2">
    <w:name w:val="_Letters_Level2"/>
    <w:autoRedefine/>
    <w:pPr>
      <w:ind w:left="720" w:hanging="360"/>
    </w:pPr>
    <w:rPr>
      <w:rFonts w:ascii="Trebuchet MS" w:hAnsi="Trebuchet MS"/>
      <w:spacing w:val="-5"/>
      <w:sz w:val="17"/>
    </w:rPr>
  </w:style>
  <w:style w:type="paragraph" w:customStyle="1" w:styleId="Note">
    <w:name w:val="_Note"/>
    <w:autoRedefine/>
    <w:rsid w:val="00C74171"/>
    <w:pPr>
      <w:spacing w:before="240" w:after="240"/>
    </w:pPr>
    <w:rPr>
      <w:rFonts w:ascii="Trebuchet MS" w:hAnsi="Trebuchet MS"/>
      <w:i/>
      <w:spacing w:val="-5"/>
      <w:sz w:val="17"/>
    </w:rPr>
  </w:style>
  <w:style w:type="paragraph" w:customStyle="1" w:styleId="TableEntryLetters">
    <w:name w:val="_Table_Entry_Letters"/>
    <w:autoRedefine/>
    <w:rsid w:val="00C74171"/>
    <w:rPr>
      <w:rFonts w:ascii="Trebuchet MS" w:hAnsi="Trebuchet MS"/>
      <w:spacing w:val="-5"/>
      <w:sz w:val="17"/>
    </w:rPr>
  </w:style>
  <w:style w:type="paragraph" w:customStyle="1" w:styleId="TableHeadLevel1">
    <w:name w:val="_Table_Head_Level1"/>
    <w:autoRedefine/>
    <w:rsid w:val="00C74171"/>
    <w:rPr>
      <w:rFonts w:ascii="Trebuchet MS" w:hAnsi="Trebuchet MS"/>
      <w:spacing w:val="-5"/>
      <w:sz w:val="17"/>
      <w:szCs w:val="16"/>
    </w:rPr>
  </w:style>
  <w:style w:type="paragraph" w:styleId="Footer">
    <w:name w:val="footer"/>
    <w:basedOn w:val="Normal"/>
    <w:link w:val="FooterChar"/>
    <w:uiPriority w:val="99"/>
    <w:rsid w:val="00C74171"/>
    <w:pPr>
      <w:tabs>
        <w:tab w:val="center" w:pos="4320"/>
        <w:tab w:val="right" w:pos="8640"/>
      </w:tabs>
    </w:pPr>
  </w:style>
  <w:style w:type="table" w:styleId="TableGrid">
    <w:name w:val="Table Grid"/>
    <w:basedOn w:val="TableNormal"/>
    <w:rsid w:val="00C74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74171"/>
  </w:style>
  <w:style w:type="character" w:customStyle="1" w:styleId="HeaderPageChar">
    <w:name w:val="_Header_Page# Char"/>
    <w:rPr>
      <w:rFonts w:ascii="Trebuchet MS" w:hAnsi="Trebuchet MS"/>
      <w:b/>
      <w:spacing w:val="-5"/>
      <w:sz w:val="18"/>
      <w:szCs w:val="18"/>
      <w:lang w:val="en-US" w:eastAsia="en-US" w:bidi="ar-SA"/>
    </w:rPr>
  </w:style>
  <w:style w:type="character" w:customStyle="1" w:styleId="LettersLevel2Char">
    <w:name w:val="_Letters_Level2 Char"/>
    <w:rPr>
      <w:rFonts w:ascii="Trebuchet MS" w:hAnsi="Trebuchet MS"/>
      <w:spacing w:val="-5"/>
      <w:sz w:val="17"/>
      <w:lang w:val="en-US" w:eastAsia="en-US" w:bidi="ar-SA"/>
    </w:rPr>
  </w:style>
  <w:style w:type="paragraph" w:customStyle="1" w:styleId="BulletLevel2">
    <w:name w:val="_Bullet_Level2"/>
    <w:autoRedefine/>
    <w:rsid w:val="00C74171"/>
    <w:pPr>
      <w:numPr>
        <w:numId w:val="3"/>
      </w:numPr>
    </w:pPr>
    <w:rPr>
      <w:rFonts w:ascii="Trebuchet MS" w:hAnsi="Trebuchet MS"/>
      <w:spacing w:val="-5"/>
      <w:sz w:val="17"/>
    </w:rPr>
  </w:style>
  <w:style w:type="paragraph" w:customStyle="1" w:styleId="PEMNormal">
    <w:name w:val="PEM_Normal"/>
    <w:rsid w:val="00C74171"/>
    <w:pPr>
      <w:spacing w:before="170"/>
    </w:pPr>
    <w:rPr>
      <w:rFonts w:ascii="Trebuchet MS" w:hAnsi="Trebuchet MS"/>
      <w:spacing w:val="-5"/>
      <w:sz w:val="17"/>
    </w:rPr>
  </w:style>
  <w:style w:type="paragraph" w:customStyle="1" w:styleId="PEMIndnt1">
    <w:name w:val="PEM_Indnt1"/>
    <w:link w:val="PEMIndnt1CharChar"/>
    <w:rsid w:val="00C74171"/>
    <w:pPr>
      <w:ind w:left="360" w:hanging="360"/>
    </w:pPr>
    <w:rPr>
      <w:rFonts w:ascii="Trebuchet MS" w:hAnsi="Trebuchet MS"/>
      <w:spacing w:val="-5"/>
      <w:sz w:val="17"/>
      <w:szCs w:val="17"/>
    </w:rPr>
  </w:style>
  <w:style w:type="character" w:customStyle="1" w:styleId="PEMIndnt1CharChar">
    <w:name w:val="PEM_Indnt1 Char Char"/>
    <w:basedOn w:val="HeadLevel2BoldNumsChar"/>
    <w:link w:val="PEMIndnt1"/>
    <w:rsid w:val="00C74171"/>
    <w:rPr>
      <w:rFonts w:ascii="Trebuchet MS" w:hAnsi="Trebuchet MS"/>
      <w:b/>
      <w:spacing w:val="-5"/>
      <w:sz w:val="17"/>
      <w:szCs w:val="17"/>
      <w:lang w:val="en-US" w:eastAsia="en-US" w:bidi="ar-SA"/>
    </w:rPr>
  </w:style>
  <w:style w:type="character" w:customStyle="1" w:styleId="HeaderChar1">
    <w:name w:val="Header Char1"/>
    <w:aliases w:val="HeaPEM_Header Char"/>
    <w:link w:val="Header"/>
    <w:rsid w:val="00C74171"/>
    <w:rPr>
      <w:rFonts w:ascii="Trebuchet MS" w:hAnsi="Trebuchet MS"/>
      <w:b/>
      <w:spacing w:val="-5"/>
      <w:sz w:val="30"/>
      <w:lang w:val="en-US" w:eastAsia="en-US" w:bidi="ar-SA"/>
    </w:rPr>
  </w:style>
  <w:style w:type="paragraph" w:customStyle="1" w:styleId="PEMheader-pageXofX">
    <w:name w:val="PEM_header-pageXofX"/>
    <w:link w:val="PEMheader-pageXofXCharChar"/>
    <w:autoRedefine/>
    <w:rsid w:val="00C74171"/>
    <w:pPr>
      <w:tabs>
        <w:tab w:val="right" w:pos="10080"/>
      </w:tabs>
      <w:spacing w:after="240"/>
    </w:pPr>
    <w:rPr>
      <w:rFonts w:ascii="Trebuchet MS" w:hAnsi="Trebuchet MS"/>
      <w:b/>
      <w:spacing w:val="-5"/>
      <w:sz w:val="18"/>
      <w:szCs w:val="18"/>
    </w:rPr>
  </w:style>
  <w:style w:type="paragraph" w:customStyle="1" w:styleId="PEMIndnt2">
    <w:name w:val="PEM_Indnt2"/>
    <w:basedOn w:val="PEMIndnt1"/>
    <w:link w:val="PEMIndnt2CharChar"/>
    <w:rsid w:val="00C74171"/>
    <w:pPr>
      <w:ind w:left="720"/>
    </w:pPr>
  </w:style>
  <w:style w:type="paragraph" w:customStyle="1" w:styleId="PEMTableHead1">
    <w:name w:val="PEM_Table_Head1"/>
    <w:rsid w:val="00C74171"/>
    <w:rPr>
      <w:rFonts w:ascii="Trebuchet MS" w:hAnsi="Trebuchet MS"/>
      <w:b/>
      <w:spacing w:val="-5"/>
      <w:sz w:val="17"/>
      <w:szCs w:val="16"/>
    </w:rPr>
  </w:style>
  <w:style w:type="character" w:customStyle="1" w:styleId="PEMheader-pageXofXCharChar">
    <w:name w:val="PEM_header-pageXofX Char Char"/>
    <w:link w:val="PEMheader-pageXofX"/>
    <w:rsid w:val="00C74171"/>
    <w:rPr>
      <w:rFonts w:ascii="Trebuchet MS" w:hAnsi="Trebuchet MS"/>
      <w:b/>
      <w:spacing w:val="-5"/>
      <w:sz w:val="18"/>
      <w:szCs w:val="18"/>
      <w:lang w:val="en-US" w:eastAsia="en-US" w:bidi="ar-SA"/>
    </w:rPr>
  </w:style>
  <w:style w:type="character" w:customStyle="1" w:styleId="PEMIndnt2CharChar">
    <w:name w:val="PEM_Indnt2 Char Char"/>
    <w:link w:val="PEMIndnt2"/>
    <w:rsid w:val="00C74171"/>
    <w:rPr>
      <w:rFonts w:ascii="Trebuchet MS" w:hAnsi="Trebuchet MS"/>
      <w:spacing w:val="-5"/>
      <w:sz w:val="17"/>
      <w:szCs w:val="17"/>
      <w:lang w:val="en-US" w:eastAsia="en-US" w:bidi="ar-SA"/>
    </w:rPr>
  </w:style>
  <w:style w:type="paragraph" w:customStyle="1" w:styleId="PEMheader">
    <w:name w:val="PEM_header"/>
    <w:rsid w:val="00C74171"/>
    <w:pPr>
      <w:tabs>
        <w:tab w:val="right" w:pos="10080"/>
      </w:tabs>
    </w:pPr>
    <w:rPr>
      <w:rFonts w:ascii="Trebuchet MS" w:hAnsi="Trebuchet MS"/>
      <w:spacing w:val="-5"/>
      <w:sz w:val="30"/>
    </w:rPr>
  </w:style>
  <w:style w:type="character" w:customStyle="1" w:styleId="PEMheader-FormNo">
    <w:name w:val="PEM_header-Form No."/>
    <w:rsid w:val="00C74171"/>
    <w:rPr>
      <w:rFonts w:ascii="Trebuchet MS" w:hAnsi="Trebuchet MS"/>
      <w:b/>
      <w:color w:val="auto"/>
      <w:sz w:val="36"/>
      <w:szCs w:val="36"/>
    </w:rPr>
  </w:style>
  <w:style w:type="paragraph" w:customStyle="1" w:styleId="PEMbullet3-dot">
    <w:name w:val="PEM_bullet3-dot"/>
    <w:basedOn w:val="PEMbullet1-dot"/>
    <w:rsid w:val="00C74171"/>
    <w:pPr>
      <w:ind w:left="1080"/>
    </w:pPr>
  </w:style>
  <w:style w:type="paragraph" w:customStyle="1" w:styleId="PEMfooter">
    <w:name w:val="PEM_footer"/>
    <w:rsid w:val="00C74171"/>
    <w:pPr>
      <w:tabs>
        <w:tab w:val="right" w:pos="10080"/>
      </w:tabs>
    </w:pPr>
    <w:rPr>
      <w:rFonts w:ascii="Trebuchet MS" w:hAnsi="Trebuchet MS"/>
      <w:spacing w:val="-5"/>
      <w:sz w:val="16"/>
      <w:szCs w:val="16"/>
    </w:rPr>
  </w:style>
  <w:style w:type="paragraph" w:customStyle="1" w:styleId="PEMbullet1-dot">
    <w:name w:val="PEM_bullet1-dot"/>
    <w:rsid w:val="00C74171"/>
    <w:pPr>
      <w:numPr>
        <w:numId w:val="2"/>
      </w:numPr>
    </w:pPr>
    <w:rPr>
      <w:rFonts w:ascii="Trebuchet MS" w:hAnsi="Trebuchet MS"/>
      <w:spacing w:val="-5"/>
      <w:sz w:val="17"/>
    </w:rPr>
  </w:style>
  <w:style w:type="paragraph" w:customStyle="1" w:styleId="PEMbullet2-dot">
    <w:name w:val="PEM_bullet2-dot"/>
    <w:basedOn w:val="PEMbullet1-dot"/>
    <w:rsid w:val="00C74171"/>
  </w:style>
  <w:style w:type="paragraph" w:customStyle="1" w:styleId="PEMIndnt3">
    <w:name w:val="PEM_Indnt3"/>
    <w:basedOn w:val="PEMIndnt1"/>
    <w:rsid w:val="00C74171"/>
    <w:pPr>
      <w:ind w:left="1080"/>
    </w:pPr>
  </w:style>
  <w:style w:type="paragraph" w:customStyle="1" w:styleId="PEMbullet1-dash">
    <w:name w:val="PEM_bullet1-dash"/>
    <w:rsid w:val="00C74171"/>
    <w:pPr>
      <w:numPr>
        <w:numId w:val="4"/>
      </w:numPr>
    </w:pPr>
    <w:rPr>
      <w:rFonts w:ascii="Trebuchet MS" w:hAnsi="Trebuchet MS"/>
      <w:spacing w:val="-5"/>
      <w:sz w:val="17"/>
    </w:rPr>
  </w:style>
  <w:style w:type="paragraph" w:customStyle="1" w:styleId="PEMbullet2-dash">
    <w:name w:val="PEM_bullet2-dash"/>
    <w:basedOn w:val="PEMbullet1-dash"/>
    <w:rsid w:val="00C74171"/>
    <w:pPr>
      <w:ind w:left="720"/>
    </w:pPr>
  </w:style>
  <w:style w:type="paragraph" w:customStyle="1" w:styleId="PEMbullet3-dash">
    <w:name w:val="PEM_bullet3-dash"/>
    <w:basedOn w:val="PEMbullet2-dash"/>
    <w:rsid w:val="00C74171"/>
    <w:pPr>
      <w:ind w:left="1080"/>
    </w:pPr>
  </w:style>
  <w:style w:type="paragraph" w:customStyle="1" w:styleId="PEMbullet1num1-2-3">
    <w:name w:val="PEM_bullet1_num_1-2-3"/>
    <w:rsid w:val="00C74171"/>
    <w:pPr>
      <w:numPr>
        <w:numId w:val="5"/>
      </w:numPr>
    </w:pPr>
    <w:rPr>
      <w:rFonts w:ascii="Trebuchet MS" w:hAnsi="Trebuchet MS"/>
      <w:spacing w:val="-5"/>
      <w:sz w:val="17"/>
      <w:szCs w:val="17"/>
    </w:rPr>
  </w:style>
  <w:style w:type="paragraph" w:customStyle="1" w:styleId="PEMbullet2numa-b-c">
    <w:name w:val="PEM_bullet2_num_a)-b)-c)"/>
    <w:basedOn w:val="PEMbullet1num1-2-3"/>
    <w:rsid w:val="00C74171"/>
    <w:pPr>
      <w:numPr>
        <w:numId w:val="0"/>
      </w:numPr>
    </w:pPr>
  </w:style>
  <w:style w:type="paragraph" w:customStyle="1" w:styleId="PEMNormalpara1">
    <w:name w:val="PEM_Normal para1"/>
    <w:basedOn w:val="PEMNormal"/>
    <w:rsid w:val="00C74171"/>
    <w:pPr>
      <w:spacing w:before="0"/>
    </w:pPr>
  </w:style>
  <w:style w:type="paragraph" w:customStyle="1" w:styleId="PEMbullet2numa-b-cabv">
    <w:name w:val="PEM_bullet2_num_a)-b)-c) abv"/>
    <w:basedOn w:val="PEMbullet2numa-b-c"/>
    <w:rsid w:val="00C74171"/>
    <w:pPr>
      <w:spacing w:before="170"/>
    </w:pPr>
  </w:style>
  <w:style w:type="paragraph" w:customStyle="1" w:styleId="PEMbullet1num1-2-3abv">
    <w:name w:val="PEM_bullet1_num_1-2-3 abv"/>
    <w:basedOn w:val="PEMbullet1num1-2-3"/>
    <w:rsid w:val="00C74171"/>
    <w:pPr>
      <w:spacing w:before="170"/>
    </w:pPr>
  </w:style>
  <w:style w:type="paragraph" w:customStyle="1" w:styleId="PEMbullet1-dashabv">
    <w:name w:val="PEM_bullet1-dash abv"/>
    <w:basedOn w:val="PEMbullet1-dash"/>
    <w:rsid w:val="00C74171"/>
    <w:pPr>
      <w:spacing w:before="170"/>
    </w:pPr>
  </w:style>
  <w:style w:type="paragraph" w:customStyle="1" w:styleId="PEMbullet1-dotabv">
    <w:name w:val="PEM_bullet1-dot abv"/>
    <w:basedOn w:val="PEMbullet1-dot"/>
    <w:rsid w:val="00C74171"/>
    <w:pPr>
      <w:spacing w:before="170"/>
    </w:pPr>
  </w:style>
  <w:style w:type="paragraph" w:customStyle="1" w:styleId="PEMbullet2-dotabv">
    <w:name w:val="PEM_bullet2-dot abv"/>
    <w:basedOn w:val="PEMbullet2-dot"/>
    <w:rsid w:val="00C74171"/>
    <w:pPr>
      <w:spacing w:before="170"/>
    </w:pPr>
  </w:style>
  <w:style w:type="paragraph" w:customStyle="1" w:styleId="PEMbullet3-dotabv">
    <w:name w:val="PEM_bullet3-dot abv"/>
    <w:basedOn w:val="PEMbullet3-dot"/>
    <w:rsid w:val="00C74171"/>
    <w:pPr>
      <w:spacing w:before="170"/>
    </w:pPr>
  </w:style>
  <w:style w:type="paragraph" w:customStyle="1" w:styleId="PEMbullet3-dashabv">
    <w:name w:val="PEM_bullet3-dash abv"/>
    <w:basedOn w:val="PEMbullet3-dash"/>
    <w:rsid w:val="00C74171"/>
    <w:pPr>
      <w:spacing w:before="170"/>
    </w:pPr>
  </w:style>
  <w:style w:type="paragraph" w:customStyle="1" w:styleId="PEMbullet2-dashabv">
    <w:name w:val="PEM_bullet2-dash abv"/>
    <w:basedOn w:val="PEMbullet2-dash"/>
    <w:rsid w:val="00C74171"/>
    <w:pPr>
      <w:spacing w:before="170"/>
    </w:pPr>
  </w:style>
  <w:style w:type="paragraph" w:customStyle="1" w:styleId="PEMbullet2body">
    <w:name w:val="PEM_bullet2 body"/>
    <w:rsid w:val="00C74171"/>
    <w:pPr>
      <w:ind w:left="360"/>
    </w:pPr>
    <w:rPr>
      <w:rFonts w:ascii="Trebuchet MS" w:hAnsi="Trebuchet MS"/>
      <w:spacing w:val="-5"/>
      <w:sz w:val="17"/>
      <w:szCs w:val="17"/>
    </w:rPr>
  </w:style>
  <w:style w:type="paragraph" w:customStyle="1" w:styleId="PEMbullet2bodyabv">
    <w:name w:val="PEM_bullet2 body abv"/>
    <w:basedOn w:val="PEMbullet2body"/>
    <w:rsid w:val="00C74171"/>
    <w:pPr>
      <w:spacing w:before="170"/>
    </w:pPr>
  </w:style>
  <w:style w:type="paragraph" w:customStyle="1" w:styleId="PEMbullet1numa-b-c">
    <w:name w:val="PEM_bullet1_num_a)-b)-c)"/>
    <w:rsid w:val="00C74171"/>
    <w:pPr>
      <w:numPr>
        <w:numId w:val="6"/>
      </w:numPr>
    </w:pPr>
    <w:rPr>
      <w:rFonts w:ascii="Trebuchet MS" w:hAnsi="Trebuchet MS"/>
      <w:spacing w:val="-5"/>
      <w:sz w:val="17"/>
      <w:szCs w:val="17"/>
    </w:rPr>
  </w:style>
  <w:style w:type="paragraph" w:customStyle="1" w:styleId="PEMbullet1numa-b-cabv">
    <w:name w:val="PEM_bullet1_num_a)-b)-c) abv"/>
    <w:basedOn w:val="PEMbullet1numa-b-c"/>
    <w:rsid w:val="00C74171"/>
    <w:pPr>
      <w:spacing w:before="170"/>
    </w:pPr>
  </w:style>
  <w:style w:type="paragraph" w:customStyle="1" w:styleId="PEMbullet2list-chkmrk">
    <w:name w:val="PEM_bullet2_list-chkmrk"/>
    <w:rsid w:val="00C74171"/>
    <w:pPr>
      <w:ind w:left="720" w:hanging="360"/>
    </w:pPr>
    <w:rPr>
      <w:rFonts w:ascii="Trebuchet MS" w:hAnsi="Trebuchet MS"/>
      <w:spacing w:val="-5"/>
      <w:sz w:val="17"/>
      <w:szCs w:val="17"/>
    </w:rPr>
  </w:style>
  <w:style w:type="paragraph" w:customStyle="1" w:styleId="PEMbullet2list-chkmrkabv">
    <w:name w:val="PEM_bullet2_list-chkmrk abv"/>
    <w:basedOn w:val="PEMbullet2list-chkmrk"/>
    <w:rsid w:val="00C74171"/>
    <w:pPr>
      <w:spacing w:before="170"/>
    </w:pPr>
  </w:style>
  <w:style w:type="paragraph" w:customStyle="1" w:styleId="PEMbullet1list-chkmrkabv">
    <w:name w:val="PEM_bullet1_list-chkmrk abv"/>
    <w:basedOn w:val="PEMbullet2list-chkmrkabv"/>
    <w:rsid w:val="00C74171"/>
    <w:pPr>
      <w:ind w:left="360"/>
    </w:pPr>
  </w:style>
  <w:style w:type="paragraph" w:customStyle="1" w:styleId="PEMbullet1list-chkmrk">
    <w:name w:val="PEM_bullet1_list-chkmrk"/>
    <w:basedOn w:val="PEMbullet1list-chkmrkabv"/>
    <w:rsid w:val="00C74171"/>
    <w:pPr>
      <w:spacing w:before="0"/>
    </w:pPr>
  </w:style>
  <w:style w:type="paragraph" w:customStyle="1" w:styleId="PEMbullet3list-chkmrkabv">
    <w:name w:val="PEM_bullet3_list-chkmrk abv"/>
    <w:basedOn w:val="PEMbullet1list-chkmrk"/>
    <w:rsid w:val="00C74171"/>
    <w:pPr>
      <w:spacing w:before="170"/>
      <w:ind w:left="1080"/>
    </w:pPr>
  </w:style>
  <w:style w:type="paragraph" w:customStyle="1" w:styleId="PEMbullet3bodyabv">
    <w:name w:val="PEM_bullet3 body abv"/>
    <w:basedOn w:val="PEMbullet2bodyabv"/>
    <w:rsid w:val="00C74171"/>
    <w:pPr>
      <w:ind w:left="720"/>
    </w:pPr>
  </w:style>
  <w:style w:type="paragraph" w:customStyle="1" w:styleId="PEMbullet3body">
    <w:name w:val="PEM_bullet3 body"/>
    <w:basedOn w:val="PEMbullet3bodyabv"/>
    <w:rsid w:val="00C74171"/>
    <w:pPr>
      <w:spacing w:before="0"/>
    </w:pPr>
  </w:style>
  <w:style w:type="paragraph" w:customStyle="1" w:styleId="PEMbullet3list-chkmrk">
    <w:name w:val="PEM_bullet3_list-chkmrk"/>
    <w:basedOn w:val="PEMbullet3list-chkmrkabv"/>
    <w:rsid w:val="00C74171"/>
    <w:pPr>
      <w:spacing w:before="0"/>
    </w:pPr>
  </w:style>
  <w:style w:type="paragraph" w:customStyle="1" w:styleId="PEMfooter-lndscpe">
    <w:name w:val="PEM_footer-lndscpe"/>
    <w:basedOn w:val="PEMfooter"/>
    <w:rsid w:val="00C74171"/>
    <w:pPr>
      <w:tabs>
        <w:tab w:val="clear" w:pos="10080"/>
        <w:tab w:val="right" w:pos="13680"/>
      </w:tabs>
    </w:pPr>
  </w:style>
  <w:style w:type="paragraph" w:customStyle="1" w:styleId="PEMheader-lndscpe">
    <w:name w:val="PEM_header-lndscpe"/>
    <w:basedOn w:val="PEMheader"/>
    <w:rsid w:val="00C74171"/>
    <w:pPr>
      <w:tabs>
        <w:tab w:val="clear" w:pos="10080"/>
        <w:tab w:val="right" w:pos="13680"/>
      </w:tabs>
    </w:pPr>
  </w:style>
  <w:style w:type="paragraph" w:customStyle="1" w:styleId="PEMheader-pageXofX-lndscpe">
    <w:name w:val="PEM_header-pageXofX-lndscpe"/>
    <w:basedOn w:val="PEMheader-pageXofX"/>
    <w:rsid w:val="00C74171"/>
    <w:pPr>
      <w:tabs>
        <w:tab w:val="clear" w:pos="10080"/>
        <w:tab w:val="right" w:pos="13680"/>
      </w:tabs>
    </w:pPr>
  </w:style>
  <w:style w:type="paragraph" w:customStyle="1" w:styleId="PEMTableHead2">
    <w:name w:val="PEM_Table_Head2"/>
    <w:basedOn w:val="PEMNormal"/>
    <w:rsid w:val="00C74171"/>
    <w:rPr>
      <w:b/>
    </w:rPr>
  </w:style>
  <w:style w:type="character" w:customStyle="1" w:styleId="FooterChar">
    <w:name w:val="Footer Char"/>
    <w:link w:val="Footer"/>
    <w:uiPriority w:val="99"/>
    <w:rsid w:val="00C43FC8"/>
    <w:rPr>
      <w:sz w:val="24"/>
      <w:szCs w:val="24"/>
      <w:lang w:val="fr-FR" w:eastAsia="fr-FR"/>
    </w:rPr>
  </w:style>
  <w:style w:type="table" w:customStyle="1" w:styleId="TableGrid1">
    <w:name w:val="Table Grid1"/>
    <w:basedOn w:val="TableNormal"/>
    <w:next w:val="TableGrid"/>
    <w:rsid w:val="00C43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4460"/>
    <w:pPr>
      <w:ind w:left="720"/>
    </w:pPr>
  </w:style>
  <w:style w:type="paragraph" w:customStyle="1" w:styleId="Vrijevorm">
    <w:name w:val="Vrije vorm"/>
    <w:rsid w:val="001D34DF"/>
    <w:rPr>
      <w:rFonts w:ascii="Helvetica" w:eastAsia="ヒラギノ角ゴ Pro W3" w:hAnsi="Helvetica"/>
      <w:color w:val="000000"/>
      <w:sz w:val="24"/>
      <w:lang w:val="nl-NL" w:eastAsia="nl-BE"/>
    </w:rPr>
  </w:style>
  <w:style w:type="paragraph" w:styleId="Revision">
    <w:name w:val="Revision"/>
    <w:hidden/>
    <w:uiPriority w:val="99"/>
    <w:semiHidden/>
    <w:rsid w:val="000932A7"/>
    <w:rPr>
      <w:sz w:val="24"/>
      <w:szCs w:val="24"/>
      <w:lang w:val="fr-FR" w:eastAsia="fr-FR"/>
    </w:rPr>
  </w:style>
  <w:style w:type="character" w:styleId="Hyperlink">
    <w:name w:val="Hyperlink"/>
    <w:uiPriority w:val="99"/>
    <w:unhideWhenUsed/>
    <w:rsid w:val="003608A0"/>
    <w:rPr>
      <w:color w:val="0563C1"/>
      <w:u w:val="single"/>
    </w:rPr>
  </w:style>
  <w:style w:type="character" w:styleId="UnresolvedMention">
    <w:name w:val="Unresolved Mention"/>
    <w:basedOn w:val="DefaultParagraphFont"/>
    <w:uiPriority w:val="99"/>
    <w:semiHidden/>
    <w:unhideWhenUsed/>
    <w:rsid w:val="00701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6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TaxCatchAll xmlns="ff960655-24fd-4f3f-8e9c-285049d99abf" xsi:nil="true"/>
    <lcf76f155ced4ddcb4097134ff3c332f xmlns="86d8d313-957f-44b4-bb66-f96f0d40e904">
      <Terms xmlns="http://schemas.microsoft.com/office/infopath/2007/PartnerControls"/>
    </lcf76f155ced4ddcb4097134ff3c332f>
    <afbeelding xmlns="86d8d313-957f-44b4-bb66-f96f0d40e904" xsi:nil="true"/>
    <nb xmlns="86d8d313-957f-44b4-bb66-f96f0d40e9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8" ma:contentTypeDescription="Create a new document." ma:contentTypeScope="" ma:versionID="b3b262afa2a7b433e6b1683e159186ee">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eff3c16c0fe5fb1460f5a1306d1a6105"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element ref="ns2:nb"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nb" ma:index="22" nillable="true" ma:displayName="nb" ma:format="Dropdown" ma:internalName="nb" ma:percentage="FALSE">
      <xsd:simpleType>
        <xsd:restriction base="dms:Number"/>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918316e-a107-409d-b431-985ec685cb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fdd8afc-b80c-4d97-84ec-64aa09854bbf}" ma:internalName="TaxCatchAll" ma:showField="CatchAllData" ma:web="ff960655-24fd-4f3f-8e9c-285049d99a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BED5C3-AE94-4D3E-ABED-1B1AD972F244}">
  <ds:schemaRefs>
    <ds:schemaRef ds:uri="http://schemas.openxmlformats.org/officeDocument/2006/bibliography"/>
  </ds:schemaRefs>
</ds:datastoreItem>
</file>

<file path=customXml/itemProps2.xml><?xml version="1.0" encoding="utf-8"?>
<ds:datastoreItem xmlns:ds="http://schemas.openxmlformats.org/officeDocument/2006/customXml" ds:itemID="{835B845C-48A7-4479-A7BD-0791021614DB}">
  <ds:schemaRefs>
    <ds:schemaRef ds:uri="http://schemas.microsoft.com/office/2006/metadata/properties"/>
    <ds:schemaRef ds:uri="ff960655-24fd-4f3f-8e9c-285049d99abf"/>
    <ds:schemaRef ds:uri="86d8d313-957f-44b4-bb66-f96f0d40e904"/>
    <ds:schemaRef ds:uri="http://schemas.microsoft.com/office/infopath/2007/PartnerControls"/>
  </ds:schemaRefs>
</ds:datastoreItem>
</file>

<file path=customXml/itemProps3.xml><?xml version="1.0" encoding="utf-8"?>
<ds:datastoreItem xmlns:ds="http://schemas.openxmlformats.org/officeDocument/2006/customXml" ds:itemID="{4BE33E4C-D352-4552-9973-E7E044610B84}">
  <ds:schemaRefs>
    <ds:schemaRef ds:uri="http://schemas.microsoft.com/sharepoint/v3/contenttype/forms"/>
  </ds:schemaRefs>
</ds:datastoreItem>
</file>

<file path=customXml/itemProps4.xml><?xml version="1.0" encoding="utf-8"?>
<ds:datastoreItem xmlns:ds="http://schemas.openxmlformats.org/officeDocument/2006/customXml" ds:itemID="{2AD09E54-365E-43DC-A754-053F91A8F8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d8d313-957f-44b4-bb66-f96f0d40e904"/>
    <ds:schemaRef ds:uri="ff960655-24fd-4f3f-8e9c-285049d99a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2927</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Client ______________________________________________________________________________________</vt:lpstr>
    </vt:vector>
  </TitlesOfParts>
  <Company>*</Company>
  <LinksUpToDate>false</LinksUpToDate>
  <CharactersWithSpaces>19576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______________________________________________________________________________________</dc:title>
  <dc:creator>FocusROI Inc.</dc:creator>
  <cp:lastModifiedBy>Quintart Stéphanie</cp:lastModifiedBy>
  <cp:revision>9</cp:revision>
  <cp:lastPrinted>2016-06-10T12:25:00Z</cp:lastPrinted>
  <dcterms:created xsi:type="dcterms:W3CDTF">2016-04-29T21:16:00Z</dcterms:created>
  <dcterms:modified xsi:type="dcterms:W3CDTF">2022-07-13T10:46:00Z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0x0101001BE25E8087975C46B0FC438956121164</vt:lpwstr>
  </property>
  <property fmtid="{D5CDD505-2E9C-101B-9397-08002B2CF9AE}" pid="3" name="_dlc_DocIdItemGuid">
    <vt:lpwstr>f8365347-7b4b-452d-9754-c9d2b73ef59d</vt:lpwstr>
  </property>
  <property fmtid="{D5CDD505-2E9C-101B-9397-08002B2CF9AE}" pid="4" name="URL">
    <vt:lpwstr/>
  </property>
  <property fmtid="{D5CDD505-2E9C-101B-9397-08002B2CF9AE}" pid="5" name="DocumentSetDescription">
    <vt:lpwstr/>
  </property>
  <property fmtid="{D5CDD505-2E9C-101B-9397-08002B2CF9AE}" pid="6" name="MediaServiceImageTags">
    <vt:lpwstr/>
  </property>
</Properties>
</file>